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E45C" w14:textId="15BF55F9" w:rsidR="00B24916" w:rsidRDefault="002801C6" w:rsidP="00CD1443">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Application Details</w:t>
      </w:r>
    </w:p>
    <w:tbl>
      <w:tblPr>
        <w:tblStyle w:val="TableGrid"/>
        <w:tblW w:w="10632" w:type="dxa"/>
        <w:tblInd w:w="-714" w:type="dxa"/>
        <w:tblLook w:val="04A0" w:firstRow="1" w:lastRow="0" w:firstColumn="1" w:lastColumn="0" w:noHBand="0" w:noVBand="1"/>
      </w:tblPr>
      <w:tblGrid>
        <w:gridCol w:w="3119"/>
        <w:gridCol w:w="7513"/>
      </w:tblGrid>
      <w:tr w:rsidR="00FF4B75" w14:paraId="3EE7B96B" w14:textId="77777777">
        <w:tc>
          <w:tcPr>
            <w:tcW w:w="3119" w:type="dxa"/>
            <w:shd w:val="clear" w:color="auto" w:fill="D9D9D9" w:themeFill="background1" w:themeFillShade="D9"/>
          </w:tcPr>
          <w:p w14:paraId="2D5A9D65"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Lead PI</w:t>
            </w:r>
          </w:p>
        </w:tc>
        <w:tc>
          <w:tcPr>
            <w:tcW w:w="7513" w:type="dxa"/>
          </w:tcPr>
          <w:p w14:paraId="0854F92C" w14:textId="77777777" w:rsidR="00FF4B75" w:rsidRDefault="00FF4B75">
            <w:pPr>
              <w:rPr>
                <w:rFonts w:asciiTheme="majorBidi" w:hAnsiTheme="majorBidi" w:cstheme="majorBidi"/>
                <w:b/>
                <w:bCs/>
                <w:color w:val="8B1739"/>
                <w:sz w:val="28"/>
                <w:szCs w:val="28"/>
              </w:rPr>
            </w:pPr>
          </w:p>
        </w:tc>
      </w:tr>
      <w:tr w:rsidR="00FF4B75" w14:paraId="124CBAD9" w14:textId="77777777">
        <w:tc>
          <w:tcPr>
            <w:tcW w:w="3119" w:type="dxa"/>
            <w:shd w:val="clear" w:color="auto" w:fill="D9D9D9" w:themeFill="background1" w:themeFillShade="D9"/>
          </w:tcPr>
          <w:p w14:paraId="5AC10CB2"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Job number</w:t>
            </w:r>
          </w:p>
        </w:tc>
        <w:tc>
          <w:tcPr>
            <w:tcW w:w="7513" w:type="dxa"/>
          </w:tcPr>
          <w:p w14:paraId="3B10E5CD" w14:textId="77777777" w:rsidR="00FF4B75" w:rsidRDefault="00FF4B75">
            <w:pPr>
              <w:rPr>
                <w:rFonts w:asciiTheme="majorBidi" w:hAnsiTheme="majorBidi" w:cstheme="majorBidi"/>
                <w:b/>
                <w:bCs/>
                <w:color w:val="8B1739"/>
                <w:sz w:val="28"/>
                <w:szCs w:val="28"/>
              </w:rPr>
            </w:pPr>
          </w:p>
        </w:tc>
      </w:tr>
      <w:tr w:rsidR="00FF4B75" w14:paraId="7084253F" w14:textId="77777777">
        <w:tc>
          <w:tcPr>
            <w:tcW w:w="3119" w:type="dxa"/>
            <w:shd w:val="clear" w:color="auto" w:fill="D9D9D9" w:themeFill="background1" w:themeFillShade="D9"/>
          </w:tcPr>
          <w:p w14:paraId="24A8D45A"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Academic rank</w:t>
            </w:r>
          </w:p>
        </w:tc>
        <w:sdt>
          <w:sdtPr>
            <w:rPr>
              <w:rFonts w:asciiTheme="majorBidi" w:hAnsiTheme="majorBidi" w:cstheme="majorBidi"/>
              <w:color w:val="000000" w:themeColor="text1"/>
              <w:sz w:val="22"/>
              <w:szCs w:val="22"/>
            </w:rPr>
            <w:alias w:val="Academic Rank"/>
            <w:tag w:val="Academic Rank"/>
            <w:id w:val="1391619954"/>
            <w:placeholder>
              <w:docPart w:val="2C277321847C39418BD0291B40F68D60"/>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Research Associate/Lecturer" w:value="Research Associate/Lecturer"/>
            </w:dropDownList>
          </w:sdtPr>
          <w:sdtEndPr/>
          <w:sdtContent>
            <w:tc>
              <w:tcPr>
                <w:tcW w:w="7513" w:type="dxa"/>
              </w:tcPr>
              <w:p w14:paraId="7BE7390A" w14:textId="77777777" w:rsidR="00FF4B75" w:rsidRDefault="00FF4B75">
                <w:pPr>
                  <w:rPr>
                    <w:rFonts w:asciiTheme="majorBidi" w:hAnsiTheme="majorBidi" w:cstheme="majorBidi"/>
                    <w:b/>
                    <w:bCs/>
                    <w:color w:val="8B1739"/>
                    <w:sz w:val="28"/>
                    <w:szCs w:val="28"/>
                  </w:rPr>
                </w:pPr>
                <w:r w:rsidRPr="00861F9A">
                  <w:rPr>
                    <w:rStyle w:val="PlaceholderText"/>
                  </w:rPr>
                  <w:t>Choose an item.</w:t>
                </w:r>
              </w:p>
            </w:tc>
          </w:sdtContent>
        </w:sdt>
      </w:tr>
      <w:tr w:rsidR="00FF4B75" w14:paraId="26B3935E" w14:textId="77777777">
        <w:tc>
          <w:tcPr>
            <w:tcW w:w="3119" w:type="dxa"/>
            <w:shd w:val="clear" w:color="auto" w:fill="D9D9D9" w:themeFill="background1" w:themeFillShade="D9"/>
          </w:tcPr>
          <w:p w14:paraId="1895E264" w14:textId="77777777" w:rsidR="00FF4B75" w:rsidRPr="002801C6" w:rsidRDefault="00FF4B75">
            <w:pPr>
              <w:rPr>
                <w:rFonts w:asciiTheme="majorBidi" w:hAnsiTheme="majorBidi" w:cstheme="majorBidi"/>
              </w:rPr>
            </w:pPr>
            <w:r w:rsidRPr="002801C6">
              <w:rPr>
                <w:rFonts w:asciiTheme="majorBidi" w:hAnsiTheme="majorBidi" w:cstheme="majorBidi"/>
              </w:rPr>
              <w:t>Email</w:t>
            </w:r>
          </w:p>
        </w:tc>
        <w:tc>
          <w:tcPr>
            <w:tcW w:w="7513" w:type="dxa"/>
          </w:tcPr>
          <w:p w14:paraId="491ADD96" w14:textId="77777777" w:rsidR="00FF4B75" w:rsidRDefault="00FF4B75">
            <w:pPr>
              <w:rPr>
                <w:rFonts w:asciiTheme="majorBidi" w:hAnsiTheme="majorBidi" w:cstheme="majorBidi"/>
                <w:b/>
                <w:bCs/>
                <w:color w:val="8B1739"/>
                <w:sz w:val="28"/>
                <w:szCs w:val="28"/>
              </w:rPr>
            </w:pPr>
          </w:p>
        </w:tc>
      </w:tr>
      <w:tr w:rsidR="00FF4B75" w14:paraId="5D030B4A" w14:textId="77777777">
        <w:tc>
          <w:tcPr>
            <w:tcW w:w="3119" w:type="dxa"/>
            <w:shd w:val="clear" w:color="auto" w:fill="D9D9D9" w:themeFill="background1" w:themeFillShade="D9"/>
          </w:tcPr>
          <w:p w14:paraId="522948C0" w14:textId="77777777" w:rsidR="00FF4B75" w:rsidRPr="002801C6" w:rsidRDefault="00FF4B75">
            <w:pPr>
              <w:rPr>
                <w:rFonts w:asciiTheme="majorBidi" w:hAnsiTheme="majorBidi" w:cstheme="majorBidi"/>
              </w:rPr>
            </w:pPr>
            <w:r w:rsidRPr="002801C6">
              <w:rPr>
                <w:rFonts w:asciiTheme="majorBidi" w:hAnsiTheme="majorBidi" w:cstheme="majorBidi"/>
              </w:rPr>
              <w:t>College or Research Center</w:t>
            </w:r>
          </w:p>
        </w:tc>
        <w:tc>
          <w:tcPr>
            <w:tcW w:w="7513" w:type="dxa"/>
          </w:tcPr>
          <w:p w14:paraId="14D8D228" w14:textId="77777777" w:rsidR="00FF4B75" w:rsidRDefault="00FF4B75">
            <w:pPr>
              <w:rPr>
                <w:rFonts w:asciiTheme="majorBidi" w:hAnsiTheme="majorBidi" w:cstheme="majorBidi"/>
                <w:b/>
                <w:bCs/>
                <w:color w:val="8B1739"/>
                <w:sz w:val="28"/>
                <w:szCs w:val="28"/>
              </w:rPr>
            </w:pPr>
          </w:p>
        </w:tc>
      </w:tr>
      <w:tr w:rsidR="00FF4B75" w14:paraId="6A93A100" w14:textId="77777777">
        <w:tc>
          <w:tcPr>
            <w:tcW w:w="3119" w:type="dxa"/>
            <w:shd w:val="clear" w:color="auto" w:fill="D9D9D9" w:themeFill="background1" w:themeFillShade="D9"/>
          </w:tcPr>
          <w:p w14:paraId="58D51004" w14:textId="77777777" w:rsidR="00FF4B75" w:rsidRPr="002801C6" w:rsidRDefault="00FF4B75">
            <w:pPr>
              <w:rPr>
                <w:rFonts w:asciiTheme="majorBidi" w:hAnsiTheme="majorBidi" w:cstheme="majorBidi"/>
              </w:rPr>
            </w:pPr>
            <w:r w:rsidRPr="002801C6">
              <w:rPr>
                <w:rFonts w:asciiTheme="majorBidi" w:hAnsiTheme="majorBidi" w:cstheme="majorBidi"/>
              </w:rPr>
              <w:t>Contact Number</w:t>
            </w:r>
          </w:p>
        </w:tc>
        <w:tc>
          <w:tcPr>
            <w:tcW w:w="7513" w:type="dxa"/>
          </w:tcPr>
          <w:p w14:paraId="00D44625" w14:textId="77777777" w:rsidR="00FF4B75" w:rsidRDefault="00FF4B75">
            <w:pPr>
              <w:rPr>
                <w:rFonts w:asciiTheme="majorBidi" w:hAnsiTheme="majorBidi" w:cstheme="majorBidi"/>
                <w:b/>
                <w:bCs/>
                <w:color w:val="8B1739"/>
                <w:sz w:val="28"/>
                <w:szCs w:val="28"/>
              </w:rPr>
            </w:pPr>
          </w:p>
        </w:tc>
      </w:tr>
    </w:tbl>
    <w:p w14:paraId="4D4A356D" w14:textId="77777777" w:rsidR="002801C6" w:rsidRPr="002801C6" w:rsidRDefault="002801C6" w:rsidP="002801C6">
      <w:pPr>
        <w:rPr>
          <w:rFonts w:asciiTheme="majorBidi" w:hAnsiTheme="majorBidi" w:cstheme="majorBidi"/>
          <w:b/>
          <w:bCs/>
          <w:color w:val="8B1739"/>
          <w:sz w:val="28"/>
          <w:szCs w:val="28"/>
        </w:rPr>
      </w:pPr>
    </w:p>
    <w:p w14:paraId="38DD52EE" w14:textId="2303FFE7" w:rsidR="002801C6" w:rsidRDefault="002801C6" w:rsidP="007A1A50">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Project Details</w:t>
      </w:r>
    </w:p>
    <w:tbl>
      <w:tblPr>
        <w:tblStyle w:val="TableGrid"/>
        <w:tblW w:w="10632" w:type="dxa"/>
        <w:tblInd w:w="-714" w:type="dxa"/>
        <w:tblLook w:val="04A0" w:firstRow="1" w:lastRow="0" w:firstColumn="1" w:lastColumn="0" w:noHBand="0" w:noVBand="1"/>
      </w:tblPr>
      <w:tblGrid>
        <w:gridCol w:w="3119"/>
        <w:gridCol w:w="7513"/>
      </w:tblGrid>
      <w:tr w:rsidR="007A1A50" w14:paraId="69C25C7C" w14:textId="77777777" w:rsidTr="007A1A50">
        <w:tc>
          <w:tcPr>
            <w:tcW w:w="3119" w:type="dxa"/>
            <w:shd w:val="clear" w:color="auto" w:fill="D9D9D9" w:themeFill="background1" w:themeFillShade="D9"/>
          </w:tcPr>
          <w:p w14:paraId="48E81819" w14:textId="18411D27"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Number</w:t>
            </w:r>
            <w:r>
              <w:rPr>
                <w:rFonts w:asciiTheme="majorBidi" w:hAnsiTheme="majorBidi" w:cstheme="majorBidi"/>
              </w:rPr>
              <w:t xml:space="preserve"> </w:t>
            </w:r>
          </w:p>
        </w:tc>
        <w:tc>
          <w:tcPr>
            <w:tcW w:w="7513" w:type="dxa"/>
          </w:tcPr>
          <w:p w14:paraId="0AF16528" w14:textId="77777777" w:rsidR="007A1A50" w:rsidRDefault="007A1A50" w:rsidP="007A1A50">
            <w:pPr>
              <w:rPr>
                <w:rFonts w:asciiTheme="majorBidi" w:hAnsiTheme="majorBidi" w:cstheme="majorBidi"/>
                <w:b/>
                <w:bCs/>
                <w:color w:val="8B1739"/>
                <w:sz w:val="28"/>
                <w:szCs w:val="28"/>
              </w:rPr>
            </w:pPr>
          </w:p>
        </w:tc>
      </w:tr>
      <w:tr w:rsidR="007A1A50" w14:paraId="580978FF" w14:textId="77777777" w:rsidTr="007A1A50">
        <w:tc>
          <w:tcPr>
            <w:tcW w:w="3119" w:type="dxa"/>
            <w:shd w:val="clear" w:color="auto" w:fill="D9D9D9" w:themeFill="background1" w:themeFillShade="D9"/>
          </w:tcPr>
          <w:p w14:paraId="606300A6" w14:textId="1194E5D0"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Title</w:t>
            </w:r>
          </w:p>
        </w:tc>
        <w:tc>
          <w:tcPr>
            <w:tcW w:w="7513" w:type="dxa"/>
          </w:tcPr>
          <w:p w14:paraId="511CC6F5" w14:textId="77777777" w:rsidR="007A1A50" w:rsidRDefault="007A1A50" w:rsidP="007A1A50">
            <w:pPr>
              <w:rPr>
                <w:rFonts w:asciiTheme="majorBidi" w:hAnsiTheme="majorBidi" w:cstheme="majorBidi"/>
                <w:b/>
                <w:bCs/>
                <w:color w:val="8B1739"/>
                <w:sz w:val="28"/>
                <w:szCs w:val="28"/>
              </w:rPr>
            </w:pPr>
          </w:p>
        </w:tc>
      </w:tr>
      <w:tr w:rsidR="007A1A50" w14:paraId="243D0614" w14:textId="77777777" w:rsidTr="007A1A50">
        <w:tc>
          <w:tcPr>
            <w:tcW w:w="3119" w:type="dxa"/>
            <w:shd w:val="clear" w:color="auto" w:fill="D9D9D9" w:themeFill="background1" w:themeFillShade="D9"/>
          </w:tcPr>
          <w:p w14:paraId="7E73C039" w14:textId="677AB015"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 xml:space="preserve">Project Type  </w:t>
            </w:r>
          </w:p>
        </w:tc>
        <w:tc>
          <w:tcPr>
            <w:tcW w:w="7513" w:type="dxa"/>
          </w:tcPr>
          <w:p w14:paraId="7112590B" w14:textId="77777777" w:rsidR="007A1A50" w:rsidRPr="0057715B" w:rsidRDefault="00853EDA"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766962302"/>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Collaborative Grants</w:t>
            </w:r>
          </w:p>
          <w:p w14:paraId="67EEF367" w14:textId="77777777" w:rsidR="007A1A50" w:rsidRPr="0057715B" w:rsidRDefault="00853EDA"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799601337"/>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Institutional Collaboration Grants</w:t>
            </w:r>
          </w:p>
          <w:p w14:paraId="54FCB2B9" w14:textId="77777777" w:rsidR="007A1A50" w:rsidRDefault="00853EDA"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56553374"/>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Governmental and Industrial Collaboration Grants</w:t>
            </w:r>
          </w:p>
          <w:p w14:paraId="7D614A28" w14:textId="77777777" w:rsidR="007A1A50" w:rsidRDefault="00853EDA"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764765037"/>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Innovation and Knowledge Transfer Grants</w:t>
            </w:r>
          </w:p>
          <w:p w14:paraId="1866D067" w14:textId="77777777" w:rsidR="007A1A50" w:rsidRPr="0057715B" w:rsidRDefault="00853EDA"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769960289"/>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National Capacity Building Grant</w:t>
            </w:r>
          </w:p>
          <w:p w14:paraId="3B55BA3D" w14:textId="77777777" w:rsidR="007A1A50" w:rsidRPr="0057715B" w:rsidRDefault="00853EDA"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676614982"/>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Humanities and Social Sciences Grants</w:t>
            </w:r>
          </w:p>
          <w:p w14:paraId="39A258FF" w14:textId="62D68030" w:rsidR="007A1A50" w:rsidRDefault="00853EDA" w:rsidP="007A1A50">
            <w:pPr>
              <w:rPr>
                <w:rFonts w:asciiTheme="majorBidi" w:hAnsiTheme="majorBidi" w:cstheme="majorBidi"/>
                <w:b/>
                <w:bCs/>
                <w:color w:val="8B1739"/>
                <w:sz w:val="28"/>
                <w:szCs w:val="28"/>
              </w:rPr>
            </w:pPr>
            <w:sdt>
              <w:sdtPr>
                <w:rPr>
                  <w:rFonts w:asciiTheme="majorBidi" w:hAnsiTheme="majorBidi" w:cstheme="majorBidi"/>
                </w:rPr>
                <w:id w:val="-1070349939"/>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t xml:space="preserve"> </w:t>
            </w:r>
            <w:r w:rsidR="007A1A50" w:rsidRPr="000950C4">
              <w:rPr>
                <w:rFonts w:asciiTheme="majorBidi" w:hAnsiTheme="majorBidi" w:cstheme="majorBidi"/>
              </w:rPr>
              <w:t xml:space="preserve">Interdisciplinary Research Grant  </w:t>
            </w:r>
          </w:p>
        </w:tc>
      </w:tr>
      <w:tr w:rsidR="007A1A50" w14:paraId="0501AF80" w14:textId="77777777" w:rsidTr="007A1A50">
        <w:tc>
          <w:tcPr>
            <w:tcW w:w="3119" w:type="dxa"/>
            <w:shd w:val="clear" w:color="auto" w:fill="D9D9D9" w:themeFill="background1" w:themeFillShade="D9"/>
          </w:tcPr>
          <w:p w14:paraId="541F0621" w14:textId="5807A318"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Proposal Type</w:t>
            </w:r>
          </w:p>
        </w:tc>
        <w:tc>
          <w:tcPr>
            <w:tcW w:w="7513" w:type="dxa"/>
          </w:tcPr>
          <w:p w14:paraId="50C2614E" w14:textId="77777777" w:rsidR="007A1A50" w:rsidRPr="0057715B" w:rsidRDefault="00853EDA"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08597036"/>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New Proposal</w:t>
            </w:r>
          </w:p>
          <w:p w14:paraId="453B0A29" w14:textId="4C1BCAFF" w:rsidR="007A1A50" w:rsidRDefault="00853EDA" w:rsidP="007A1A50">
            <w:pPr>
              <w:rPr>
                <w:rFonts w:asciiTheme="majorBidi" w:hAnsiTheme="majorBidi" w:cstheme="majorBidi"/>
                <w:b/>
                <w:bCs/>
                <w:color w:val="8B1739"/>
                <w:sz w:val="28"/>
                <w:szCs w:val="28"/>
              </w:rPr>
            </w:pPr>
            <w:sdt>
              <w:sdtPr>
                <w:rPr>
                  <w:rFonts w:asciiTheme="majorBidi" w:hAnsiTheme="majorBidi" w:cstheme="majorBidi"/>
                </w:rPr>
                <w:id w:val="1348367179"/>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Resubmission</w:t>
            </w:r>
          </w:p>
        </w:tc>
      </w:tr>
    </w:tbl>
    <w:p w14:paraId="5CB9A2BE" w14:textId="77777777" w:rsidR="007A1A50" w:rsidRPr="002801C6" w:rsidRDefault="007A1A50" w:rsidP="002801C6">
      <w:pPr>
        <w:rPr>
          <w:rFonts w:asciiTheme="majorBidi" w:hAnsiTheme="majorBidi" w:cstheme="majorBidi"/>
          <w:b/>
          <w:bCs/>
          <w:color w:val="8B1739"/>
          <w:sz w:val="28"/>
          <w:szCs w:val="28"/>
        </w:rPr>
      </w:pPr>
    </w:p>
    <w:p w14:paraId="60C8A329" w14:textId="2FDDF5A1" w:rsidR="00CD1443" w:rsidRPr="002801C6" w:rsidRDefault="002801C6" w:rsidP="00CD1443">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 xml:space="preserve">List of </w:t>
      </w:r>
      <w:r w:rsidR="00E203B9" w:rsidRPr="00E203B9">
        <w:rPr>
          <w:rFonts w:asciiTheme="majorBidi" w:hAnsiTheme="majorBidi" w:cstheme="majorBidi"/>
          <w:b/>
          <w:bCs/>
          <w:color w:val="8B1739"/>
          <w:sz w:val="28"/>
          <w:szCs w:val="28"/>
        </w:rPr>
        <w:t xml:space="preserve">Principal Investigator </w:t>
      </w:r>
      <w:r w:rsidRPr="002801C6">
        <w:rPr>
          <w:rFonts w:asciiTheme="majorBidi" w:hAnsiTheme="majorBidi" w:cstheme="majorBidi"/>
          <w:b/>
          <w:bCs/>
          <w:color w:val="8B1739"/>
          <w:sz w:val="28"/>
          <w:szCs w:val="28"/>
        </w:rPr>
        <w:t xml:space="preserve">(Provide here the information as reported in the “Application Details” on the </w:t>
      </w:r>
      <w:proofErr w:type="spellStart"/>
      <w:r w:rsidRPr="002801C6">
        <w:rPr>
          <w:rFonts w:asciiTheme="majorBidi" w:hAnsiTheme="majorBidi" w:cstheme="majorBidi"/>
          <w:b/>
          <w:bCs/>
          <w:color w:val="8B1739"/>
          <w:sz w:val="28"/>
          <w:szCs w:val="28"/>
        </w:rPr>
        <w:t>iGrants</w:t>
      </w:r>
      <w:proofErr w:type="spellEnd"/>
      <w:r w:rsidRPr="002801C6">
        <w:rPr>
          <w:rFonts w:asciiTheme="majorBidi" w:hAnsiTheme="majorBidi" w:cstheme="majorBidi"/>
          <w:b/>
          <w:bCs/>
          <w:color w:val="8B1739"/>
          <w:sz w:val="28"/>
          <w:szCs w:val="28"/>
        </w:rPr>
        <w:t xml:space="preserve"> submission system)</w:t>
      </w:r>
    </w:p>
    <w:tbl>
      <w:tblPr>
        <w:tblW w:w="106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0"/>
        <w:gridCol w:w="1823"/>
        <w:gridCol w:w="1793"/>
        <w:gridCol w:w="2515"/>
        <w:gridCol w:w="1792"/>
      </w:tblGrid>
      <w:tr w:rsidR="00A30D08" w:rsidRPr="0057715B" w14:paraId="4EA05586" w14:textId="77777777">
        <w:trPr>
          <w:trHeight w:val="554"/>
        </w:trPr>
        <w:tc>
          <w:tcPr>
            <w:tcW w:w="2740" w:type="dxa"/>
            <w:shd w:val="clear" w:color="auto" w:fill="D9D9D9" w:themeFill="background1" w:themeFillShade="D9"/>
            <w:vAlign w:val="center"/>
          </w:tcPr>
          <w:p w14:paraId="65A1E34B" w14:textId="77777777" w:rsidR="00A30D08" w:rsidRPr="0057715B" w:rsidRDefault="00A30D08">
            <w:pPr>
              <w:rPr>
                <w:rFonts w:asciiTheme="majorBidi" w:hAnsiTheme="majorBidi" w:cstheme="majorBidi"/>
              </w:rPr>
            </w:pPr>
            <w:r w:rsidRPr="0057715B">
              <w:rPr>
                <w:rFonts w:asciiTheme="majorBidi" w:hAnsiTheme="majorBidi" w:cstheme="majorBidi"/>
              </w:rPr>
              <w:t>Name</w:t>
            </w:r>
          </w:p>
        </w:tc>
        <w:tc>
          <w:tcPr>
            <w:tcW w:w="1823" w:type="dxa"/>
            <w:shd w:val="clear" w:color="auto" w:fill="D9D9D9" w:themeFill="background1" w:themeFillShade="D9"/>
            <w:vAlign w:val="center"/>
          </w:tcPr>
          <w:p w14:paraId="0E99914F" w14:textId="77777777" w:rsidR="00A30D08" w:rsidRPr="0057715B" w:rsidRDefault="00A30D08">
            <w:pPr>
              <w:rPr>
                <w:rFonts w:asciiTheme="majorBidi" w:hAnsiTheme="majorBidi" w:cstheme="majorBidi"/>
              </w:rPr>
            </w:pPr>
            <w:r w:rsidRPr="0057715B">
              <w:rPr>
                <w:rFonts w:asciiTheme="majorBidi" w:hAnsiTheme="majorBidi" w:cstheme="majorBidi"/>
              </w:rPr>
              <w:t>College</w:t>
            </w:r>
          </w:p>
        </w:tc>
        <w:tc>
          <w:tcPr>
            <w:tcW w:w="1793" w:type="dxa"/>
            <w:shd w:val="clear" w:color="auto" w:fill="D9D9D9" w:themeFill="background1" w:themeFillShade="D9"/>
            <w:vAlign w:val="center"/>
          </w:tcPr>
          <w:p w14:paraId="34684E1B" w14:textId="77777777" w:rsidR="00A30D08" w:rsidRPr="0057715B" w:rsidRDefault="00A30D08">
            <w:pPr>
              <w:rPr>
                <w:rFonts w:asciiTheme="majorBidi" w:hAnsiTheme="majorBidi" w:cstheme="majorBidi"/>
              </w:rPr>
            </w:pPr>
            <w:r w:rsidRPr="0057715B">
              <w:rPr>
                <w:rFonts w:asciiTheme="majorBidi" w:hAnsiTheme="majorBidi" w:cstheme="majorBidi"/>
              </w:rPr>
              <w:t xml:space="preserve"> Job ID</w:t>
            </w:r>
          </w:p>
        </w:tc>
        <w:tc>
          <w:tcPr>
            <w:tcW w:w="2515" w:type="dxa"/>
            <w:shd w:val="clear" w:color="auto" w:fill="D9D9D9" w:themeFill="background1" w:themeFillShade="D9"/>
            <w:vAlign w:val="center"/>
          </w:tcPr>
          <w:p w14:paraId="20892373" w14:textId="77777777" w:rsidR="00A30D08" w:rsidRPr="0057715B" w:rsidRDefault="00A30D08">
            <w:pPr>
              <w:rPr>
                <w:rFonts w:asciiTheme="majorBidi" w:hAnsiTheme="majorBidi" w:cstheme="majorBidi"/>
              </w:rPr>
            </w:pPr>
            <w:r w:rsidRPr="0057715B">
              <w:rPr>
                <w:rFonts w:asciiTheme="majorBidi" w:hAnsiTheme="majorBidi" w:cstheme="majorBidi"/>
              </w:rPr>
              <w:t xml:space="preserve"> </w:t>
            </w:r>
            <w:r>
              <w:rPr>
                <w:rFonts w:asciiTheme="majorBidi" w:hAnsiTheme="majorBidi" w:cstheme="majorBidi"/>
              </w:rPr>
              <w:t>E</w:t>
            </w:r>
            <w:r w:rsidRPr="0057715B">
              <w:rPr>
                <w:rFonts w:asciiTheme="majorBidi" w:hAnsiTheme="majorBidi" w:cstheme="majorBidi"/>
              </w:rPr>
              <w:t>mail</w:t>
            </w:r>
          </w:p>
        </w:tc>
        <w:tc>
          <w:tcPr>
            <w:tcW w:w="1792" w:type="dxa"/>
            <w:shd w:val="clear" w:color="auto" w:fill="D9D9D9" w:themeFill="background1" w:themeFillShade="D9"/>
            <w:vAlign w:val="center"/>
          </w:tcPr>
          <w:p w14:paraId="4821AAC0" w14:textId="77777777" w:rsidR="00A30D08" w:rsidRPr="0057715B" w:rsidRDefault="00A30D08">
            <w:pPr>
              <w:rPr>
                <w:rFonts w:asciiTheme="majorBidi" w:hAnsiTheme="majorBidi" w:cstheme="majorBidi"/>
              </w:rPr>
            </w:pPr>
            <w:r w:rsidRPr="0057715B">
              <w:rPr>
                <w:rFonts w:asciiTheme="majorBidi" w:hAnsiTheme="majorBidi" w:cstheme="majorBidi"/>
              </w:rPr>
              <w:t xml:space="preserve"> Contact Number</w:t>
            </w:r>
          </w:p>
        </w:tc>
      </w:tr>
      <w:tr w:rsidR="00A30D08" w:rsidRPr="0057715B" w14:paraId="482D6720" w14:textId="77777777">
        <w:trPr>
          <w:trHeight w:val="271"/>
        </w:trPr>
        <w:tc>
          <w:tcPr>
            <w:tcW w:w="2740" w:type="dxa"/>
          </w:tcPr>
          <w:p w14:paraId="77FDE458" w14:textId="77777777" w:rsidR="00A30D08" w:rsidRPr="0057715B" w:rsidRDefault="00A30D08">
            <w:pPr>
              <w:rPr>
                <w:rFonts w:asciiTheme="majorBidi" w:hAnsiTheme="majorBidi" w:cstheme="majorBidi"/>
              </w:rPr>
            </w:pPr>
          </w:p>
        </w:tc>
        <w:tc>
          <w:tcPr>
            <w:tcW w:w="1823" w:type="dxa"/>
          </w:tcPr>
          <w:p w14:paraId="622E0F09" w14:textId="77777777" w:rsidR="00A30D08" w:rsidRPr="0057715B" w:rsidRDefault="00A30D08">
            <w:pPr>
              <w:rPr>
                <w:rFonts w:asciiTheme="majorBidi" w:hAnsiTheme="majorBidi" w:cstheme="majorBidi"/>
              </w:rPr>
            </w:pPr>
          </w:p>
        </w:tc>
        <w:tc>
          <w:tcPr>
            <w:tcW w:w="1793" w:type="dxa"/>
          </w:tcPr>
          <w:p w14:paraId="1C03AAE8" w14:textId="77777777" w:rsidR="00A30D08" w:rsidRPr="0057715B" w:rsidRDefault="00A30D08">
            <w:pPr>
              <w:rPr>
                <w:rFonts w:asciiTheme="majorBidi" w:hAnsiTheme="majorBidi" w:cstheme="majorBidi"/>
              </w:rPr>
            </w:pPr>
          </w:p>
        </w:tc>
        <w:tc>
          <w:tcPr>
            <w:tcW w:w="2515" w:type="dxa"/>
          </w:tcPr>
          <w:p w14:paraId="53C04991" w14:textId="77777777" w:rsidR="00A30D08" w:rsidRPr="0057715B" w:rsidRDefault="00A30D08">
            <w:pPr>
              <w:rPr>
                <w:rFonts w:asciiTheme="majorBidi" w:hAnsiTheme="majorBidi" w:cstheme="majorBidi"/>
              </w:rPr>
            </w:pPr>
          </w:p>
        </w:tc>
        <w:tc>
          <w:tcPr>
            <w:tcW w:w="1792" w:type="dxa"/>
          </w:tcPr>
          <w:p w14:paraId="12D31DDD" w14:textId="77777777" w:rsidR="00A30D08" w:rsidRPr="0057715B" w:rsidRDefault="00A30D08">
            <w:pPr>
              <w:rPr>
                <w:rFonts w:asciiTheme="majorBidi" w:hAnsiTheme="majorBidi" w:cstheme="majorBidi"/>
              </w:rPr>
            </w:pPr>
          </w:p>
        </w:tc>
      </w:tr>
      <w:tr w:rsidR="00A30D08" w:rsidRPr="0057715B" w14:paraId="71AE2EC5" w14:textId="77777777">
        <w:trPr>
          <w:trHeight w:val="271"/>
        </w:trPr>
        <w:tc>
          <w:tcPr>
            <w:tcW w:w="2740" w:type="dxa"/>
          </w:tcPr>
          <w:p w14:paraId="10DA072D" w14:textId="77777777" w:rsidR="00A30D08" w:rsidRPr="0057715B" w:rsidRDefault="00A30D08">
            <w:pPr>
              <w:rPr>
                <w:rFonts w:asciiTheme="majorBidi" w:hAnsiTheme="majorBidi" w:cstheme="majorBidi"/>
              </w:rPr>
            </w:pPr>
          </w:p>
        </w:tc>
        <w:tc>
          <w:tcPr>
            <w:tcW w:w="1823" w:type="dxa"/>
          </w:tcPr>
          <w:p w14:paraId="175206F1" w14:textId="77777777" w:rsidR="00A30D08" w:rsidRPr="0057715B" w:rsidRDefault="00A30D08">
            <w:pPr>
              <w:rPr>
                <w:rFonts w:asciiTheme="majorBidi" w:hAnsiTheme="majorBidi" w:cstheme="majorBidi"/>
              </w:rPr>
            </w:pPr>
          </w:p>
        </w:tc>
        <w:tc>
          <w:tcPr>
            <w:tcW w:w="1793" w:type="dxa"/>
          </w:tcPr>
          <w:p w14:paraId="40E10ADE" w14:textId="77777777" w:rsidR="00A30D08" w:rsidRPr="0057715B" w:rsidRDefault="00A30D08">
            <w:pPr>
              <w:rPr>
                <w:rFonts w:asciiTheme="majorBidi" w:hAnsiTheme="majorBidi" w:cstheme="majorBidi"/>
              </w:rPr>
            </w:pPr>
          </w:p>
        </w:tc>
        <w:tc>
          <w:tcPr>
            <w:tcW w:w="2515" w:type="dxa"/>
          </w:tcPr>
          <w:p w14:paraId="146AACC9" w14:textId="77777777" w:rsidR="00A30D08" w:rsidRPr="0057715B" w:rsidRDefault="00A30D08">
            <w:pPr>
              <w:rPr>
                <w:rFonts w:asciiTheme="majorBidi" w:hAnsiTheme="majorBidi" w:cstheme="majorBidi"/>
              </w:rPr>
            </w:pPr>
          </w:p>
        </w:tc>
        <w:tc>
          <w:tcPr>
            <w:tcW w:w="1792" w:type="dxa"/>
          </w:tcPr>
          <w:p w14:paraId="5B734F18" w14:textId="77777777" w:rsidR="00A30D08" w:rsidRPr="0057715B" w:rsidRDefault="00A30D08">
            <w:pPr>
              <w:rPr>
                <w:rFonts w:asciiTheme="majorBidi" w:hAnsiTheme="majorBidi" w:cstheme="majorBidi"/>
              </w:rPr>
            </w:pPr>
          </w:p>
        </w:tc>
      </w:tr>
      <w:tr w:rsidR="00A30D08" w:rsidRPr="0057715B" w14:paraId="653D0D93" w14:textId="77777777">
        <w:trPr>
          <w:trHeight w:val="271"/>
        </w:trPr>
        <w:tc>
          <w:tcPr>
            <w:tcW w:w="2740" w:type="dxa"/>
          </w:tcPr>
          <w:p w14:paraId="424540B7" w14:textId="77777777" w:rsidR="00A30D08" w:rsidRPr="0057715B" w:rsidRDefault="00A30D08">
            <w:pPr>
              <w:rPr>
                <w:rFonts w:asciiTheme="majorBidi" w:hAnsiTheme="majorBidi" w:cstheme="majorBidi"/>
              </w:rPr>
            </w:pPr>
          </w:p>
        </w:tc>
        <w:tc>
          <w:tcPr>
            <w:tcW w:w="1823" w:type="dxa"/>
          </w:tcPr>
          <w:p w14:paraId="75D07DC6" w14:textId="77777777" w:rsidR="00A30D08" w:rsidRPr="0057715B" w:rsidRDefault="00A30D08">
            <w:pPr>
              <w:rPr>
                <w:rFonts w:asciiTheme="majorBidi" w:hAnsiTheme="majorBidi" w:cstheme="majorBidi"/>
              </w:rPr>
            </w:pPr>
          </w:p>
        </w:tc>
        <w:tc>
          <w:tcPr>
            <w:tcW w:w="1793" w:type="dxa"/>
          </w:tcPr>
          <w:p w14:paraId="5A761834" w14:textId="77777777" w:rsidR="00A30D08" w:rsidRPr="0057715B" w:rsidRDefault="00A30D08">
            <w:pPr>
              <w:rPr>
                <w:rFonts w:asciiTheme="majorBidi" w:hAnsiTheme="majorBidi" w:cstheme="majorBidi"/>
              </w:rPr>
            </w:pPr>
          </w:p>
        </w:tc>
        <w:tc>
          <w:tcPr>
            <w:tcW w:w="2515" w:type="dxa"/>
          </w:tcPr>
          <w:p w14:paraId="7F8B65B8" w14:textId="77777777" w:rsidR="00A30D08" w:rsidRPr="0057715B" w:rsidRDefault="00A30D08">
            <w:pPr>
              <w:rPr>
                <w:rFonts w:asciiTheme="majorBidi" w:hAnsiTheme="majorBidi" w:cstheme="majorBidi"/>
              </w:rPr>
            </w:pPr>
          </w:p>
        </w:tc>
        <w:tc>
          <w:tcPr>
            <w:tcW w:w="1792" w:type="dxa"/>
          </w:tcPr>
          <w:p w14:paraId="21CA3417" w14:textId="77777777" w:rsidR="00A30D08" w:rsidRPr="0057715B" w:rsidRDefault="00A30D08">
            <w:pPr>
              <w:rPr>
                <w:rFonts w:asciiTheme="majorBidi" w:hAnsiTheme="majorBidi" w:cstheme="majorBidi"/>
              </w:rPr>
            </w:pPr>
          </w:p>
        </w:tc>
      </w:tr>
      <w:tr w:rsidR="00A30D08" w:rsidRPr="0057715B" w14:paraId="7A0F4FDC" w14:textId="77777777">
        <w:trPr>
          <w:trHeight w:val="283"/>
        </w:trPr>
        <w:tc>
          <w:tcPr>
            <w:tcW w:w="2740" w:type="dxa"/>
          </w:tcPr>
          <w:p w14:paraId="723EBB95" w14:textId="77777777" w:rsidR="00A30D08" w:rsidRPr="0057715B" w:rsidRDefault="00A30D08">
            <w:pPr>
              <w:rPr>
                <w:rFonts w:asciiTheme="majorBidi" w:hAnsiTheme="majorBidi" w:cstheme="majorBidi"/>
              </w:rPr>
            </w:pPr>
          </w:p>
        </w:tc>
        <w:tc>
          <w:tcPr>
            <w:tcW w:w="1823" w:type="dxa"/>
          </w:tcPr>
          <w:p w14:paraId="6BAF34A5" w14:textId="77777777" w:rsidR="00A30D08" w:rsidRPr="0057715B" w:rsidRDefault="00A30D08">
            <w:pPr>
              <w:rPr>
                <w:rFonts w:asciiTheme="majorBidi" w:hAnsiTheme="majorBidi" w:cstheme="majorBidi"/>
              </w:rPr>
            </w:pPr>
          </w:p>
        </w:tc>
        <w:tc>
          <w:tcPr>
            <w:tcW w:w="1793" w:type="dxa"/>
          </w:tcPr>
          <w:p w14:paraId="3B837EF9" w14:textId="77777777" w:rsidR="00A30D08" w:rsidRPr="0057715B" w:rsidRDefault="00A30D08">
            <w:pPr>
              <w:rPr>
                <w:rFonts w:asciiTheme="majorBidi" w:hAnsiTheme="majorBidi" w:cstheme="majorBidi"/>
              </w:rPr>
            </w:pPr>
          </w:p>
        </w:tc>
        <w:tc>
          <w:tcPr>
            <w:tcW w:w="2515" w:type="dxa"/>
          </w:tcPr>
          <w:p w14:paraId="3EAAF8FD" w14:textId="77777777" w:rsidR="00A30D08" w:rsidRPr="0057715B" w:rsidRDefault="00A30D08">
            <w:pPr>
              <w:rPr>
                <w:rFonts w:asciiTheme="majorBidi" w:hAnsiTheme="majorBidi" w:cstheme="majorBidi"/>
              </w:rPr>
            </w:pPr>
          </w:p>
        </w:tc>
        <w:tc>
          <w:tcPr>
            <w:tcW w:w="1792" w:type="dxa"/>
          </w:tcPr>
          <w:p w14:paraId="401ED648" w14:textId="77777777" w:rsidR="00A30D08" w:rsidRPr="0057715B" w:rsidRDefault="00A30D08">
            <w:pPr>
              <w:rPr>
                <w:rFonts w:asciiTheme="majorBidi" w:hAnsiTheme="majorBidi" w:cstheme="majorBidi"/>
              </w:rPr>
            </w:pPr>
          </w:p>
        </w:tc>
      </w:tr>
      <w:tr w:rsidR="00A30D08" w:rsidRPr="0057715B" w14:paraId="5AD024C5" w14:textId="77777777">
        <w:trPr>
          <w:trHeight w:val="271"/>
        </w:trPr>
        <w:tc>
          <w:tcPr>
            <w:tcW w:w="2740" w:type="dxa"/>
          </w:tcPr>
          <w:p w14:paraId="3877A49B" w14:textId="77777777" w:rsidR="00A30D08" w:rsidRPr="0057715B" w:rsidRDefault="00A30D08">
            <w:pPr>
              <w:rPr>
                <w:rFonts w:asciiTheme="majorBidi" w:hAnsiTheme="majorBidi" w:cstheme="majorBidi"/>
              </w:rPr>
            </w:pPr>
          </w:p>
        </w:tc>
        <w:tc>
          <w:tcPr>
            <w:tcW w:w="1823" w:type="dxa"/>
          </w:tcPr>
          <w:p w14:paraId="60F2A78C" w14:textId="77777777" w:rsidR="00A30D08" w:rsidRPr="0057715B" w:rsidRDefault="00A30D08">
            <w:pPr>
              <w:rPr>
                <w:rFonts w:asciiTheme="majorBidi" w:hAnsiTheme="majorBidi" w:cstheme="majorBidi"/>
              </w:rPr>
            </w:pPr>
          </w:p>
        </w:tc>
        <w:tc>
          <w:tcPr>
            <w:tcW w:w="1793" w:type="dxa"/>
          </w:tcPr>
          <w:p w14:paraId="58128C83" w14:textId="77777777" w:rsidR="00A30D08" w:rsidRPr="0057715B" w:rsidRDefault="00A30D08">
            <w:pPr>
              <w:rPr>
                <w:rFonts w:asciiTheme="majorBidi" w:hAnsiTheme="majorBidi" w:cstheme="majorBidi"/>
              </w:rPr>
            </w:pPr>
          </w:p>
        </w:tc>
        <w:tc>
          <w:tcPr>
            <w:tcW w:w="2515" w:type="dxa"/>
          </w:tcPr>
          <w:p w14:paraId="5AA55195" w14:textId="77777777" w:rsidR="00A30D08" w:rsidRPr="0057715B" w:rsidRDefault="00A30D08">
            <w:pPr>
              <w:rPr>
                <w:rFonts w:asciiTheme="majorBidi" w:hAnsiTheme="majorBidi" w:cstheme="majorBidi"/>
              </w:rPr>
            </w:pPr>
          </w:p>
        </w:tc>
        <w:tc>
          <w:tcPr>
            <w:tcW w:w="1792" w:type="dxa"/>
          </w:tcPr>
          <w:p w14:paraId="1337B2B9" w14:textId="77777777" w:rsidR="00A30D08" w:rsidRPr="0057715B" w:rsidRDefault="00A30D08">
            <w:pPr>
              <w:rPr>
                <w:rFonts w:asciiTheme="majorBidi" w:hAnsiTheme="majorBidi" w:cstheme="majorBidi"/>
              </w:rPr>
            </w:pPr>
          </w:p>
        </w:tc>
      </w:tr>
    </w:tbl>
    <w:p w14:paraId="4DDB4C3E" w14:textId="77777777" w:rsidR="00CD1443" w:rsidRDefault="00CD1443" w:rsidP="00CD1443">
      <w:pPr>
        <w:rPr>
          <w:rFonts w:asciiTheme="majorBidi" w:hAnsiTheme="majorBidi" w:cstheme="majorBidi"/>
          <w:b/>
          <w:bCs/>
          <w:color w:val="8B1739"/>
          <w:sz w:val="28"/>
          <w:szCs w:val="28"/>
        </w:rPr>
      </w:pPr>
    </w:p>
    <w:p w14:paraId="44E927F5" w14:textId="77777777" w:rsidR="00974372" w:rsidRDefault="00974372" w:rsidP="00974372">
      <w:pPr>
        <w:rPr>
          <w:rFonts w:asciiTheme="majorBidi" w:hAnsiTheme="majorBidi" w:cstheme="majorBidi"/>
          <w:b/>
          <w:bCs/>
          <w:color w:val="8B1739"/>
          <w:sz w:val="28"/>
          <w:szCs w:val="28"/>
        </w:rPr>
      </w:pPr>
      <w:r>
        <w:rPr>
          <w:rFonts w:asciiTheme="majorBidi" w:hAnsiTheme="majorBidi" w:cstheme="majorBidi"/>
          <w:b/>
          <w:bCs/>
          <w:color w:val="8B1739"/>
          <w:sz w:val="28"/>
          <w:szCs w:val="28"/>
        </w:rPr>
        <w:t>Student inclusion:</w:t>
      </w:r>
    </w:p>
    <w:tbl>
      <w:tblPr>
        <w:tblStyle w:val="TableGrid"/>
        <w:tblW w:w="0" w:type="auto"/>
        <w:tblLook w:val="04A0" w:firstRow="1" w:lastRow="0" w:firstColumn="1" w:lastColumn="0" w:noHBand="0" w:noVBand="1"/>
      </w:tblPr>
      <w:tblGrid>
        <w:gridCol w:w="3494"/>
        <w:gridCol w:w="2928"/>
        <w:gridCol w:w="2928"/>
      </w:tblGrid>
      <w:tr w:rsidR="00974372" w:rsidRPr="002B0E8D" w14:paraId="00A5EEE1" w14:textId="77777777">
        <w:tc>
          <w:tcPr>
            <w:tcW w:w="3494" w:type="dxa"/>
            <w:shd w:val="clear" w:color="auto" w:fill="D9D9D9" w:themeFill="background1" w:themeFillShade="D9"/>
            <w:vAlign w:val="center"/>
          </w:tcPr>
          <w:p w14:paraId="3FAEAD15" w14:textId="77777777" w:rsidR="00974372" w:rsidRPr="002B0E8D" w:rsidRDefault="00974372">
            <w:pPr>
              <w:jc w:val="center"/>
              <w:rPr>
                <w:rFonts w:asciiTheme="majorBidi" w:hAnsiTheme="majorBidi" w:cstheme="majorBidi"/>
              </w:rPr>
            </w:pPr>
            <w:r w:rsidRPr="002B0E8D">
              <w:rPr>
                <w:rFonts w:asciiTheme="majorBidi" w:hAnsiTheme="majorBidi" w:cstheme="majorBidi"/>
              </w:rPr>
              <w:t>Degree</w:t>
            </w:r>
          </w:p>
        </w:tc>
        <w:tc>
          <w:tcPr>
            <w:tcW w:w="2928" w:type="dxa"/>
            <w:shd w:val="clear" w:color="auto" w:fill="D9D9D9" w:themeFill="background1" w:themeFillShade="D9"/>
            <w:vAlign w:val="center"/>
          </w:tcPr>
          <w:p w14:paraId="2B32D89F" w14:textId="77777777" w:rsidR="00974372" w:rsidRPr="002B0E8D" w:rsidRDefault="00974372">
            <w:pPr>
              <w:jc w:val="center"/>
              <w:rPr>
                <w:rFonts w:asciiTheme="majorBidi" w:hAnsiTheme="majorBidi" w:cstheme="majorBidi"/>
              </w:rPr>
            </w:pPr>
            <w:r w:rsidRPr="002B0E8D">
              <w:rPr>
                <w:rFonts w:asciiTheme="majorBidi" w:hAnsiTheme="majorBidi" w:cstheme="majorBidi"/>
              </w:rPr>
              <w:t>Yes/No</w:t>
            </w:r>
          </w:p>
        </w:tc>
        <w:tc>
          <w:tcPr>
            <w:tcW w:w="2928" w:type="dxa"/>
            <w:shd w:val="clear" w:color="auto" w:fill="D9D9D9" w:themeFill="background1" w:themeFillShade="D9"/>
            <w:vAlign w:val="center"/>
          </w:tcPr>
          <w:p w14:paraId="58AD0501" w14:textId="77777777" w:rsidR="00974372" w:rsidRPr="002B0E8D" w:rsidRDefault="00974372">
            <w:pPr>
              <w:jc w:val="center"/>
              <w:rPr>
                <w:rFonts w:asciiTheme="majorBidi" w:hAnsiTheme="majorBidi" w:cstheme="majorBidi"/>
              </w:rPr>
            </w:pPr>
            <w:r w:rsidRPr="002B0E8D">
              <w:rPr>
                <w:rFonts w:asciiTheme="majorBidi" w:hAnsiTheme="majorBidi" w:cstheme="majorBidi"/>
              </w:rPr>
              <w:t>Number of students</w:t>
            </w:r>
          </w:p>
        </w:tc>
      </w:tr>
      <w:tr w:rsidR="00974372" w:rsidRPr="002B0E8D" w14:paraId="41E4F890" w14:textId="77777777">
        <w:tc>
          <w:tcPr>
            <w:tcW w:w="3494" w:type="dxa"/>
          </w:tcPr>
          <w:p w14:paraId="78C9D659"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Undergrade</w:t>
            </w:r>
          </w:p>
        </w:tc>
        <w:sdt>
          <w:sdtPr>
            <w:rPr>
              <w:rFonts w:asciiTheme="majorBidi" w:hAnsiTheme="majorBidi" w:cstheme="majorBidi"/>
              <w:color w:val="000000" w:themeColor="text1"/>
              <w:sz w:val="22"/>
              <w:szCs w:val="22"/>
            </w:rPr>
            <w:alias w:val="Student inclusion"/>
            <w:tag w:val="Student inclusion"/>
            <w:id w:val="-1711331238"/>
            <w:placeholder>
              <w:docPart w:val="CC155B345B405E4F94DB8EF9C94EDF71"/>
            </w:placeholder>
            <w:showingPlcHdr/>
            <w:dropDownList>
              <w:listItem w:value="Choose an item."/>
              <w:listItem w:displayText="Yes" w:value="Yes"/>
              <w:listItem w:displayText="No" w:value="No"/>
            </w:dropDownList>
          </w:sdtPr>
          <w:sdtEndPr/>
          <w:sdtContent>
            <w:tc>
              <w:tcPr>
                <w:tcW w:w="2928" w:type="dxa"/>
              </w:tcPr>
              <w:p w14:paraId="7230FF67" w14:textId="77777777" w:rsidR="00974372" w:rsidRPr="00C77BC5" w:rsidRDefault="00974372">
                <w:pPr>
                  <w:rPr>
                    <w:rFonts w:asciiTheme="majorBidi" w:hAnsiTheme="majorBidi" w:cstheme="majorBidi"/>
                    <w:color w:val="000000" w:themeColor="text1"/>
                    <w:sz w:val="22"/>
                    <w:szCs w:val="22"/>
                  </w:rPr>
                </w:pPr>
                <w:r w:rsidRPr="00C77BC5">
                  <w:rPr>
                    <w:rStyle w:val="PlaceholderText"/>
                    <w:color w:val="000000" w:themeColor="text1"/>
                    <w:sz w:val="22"/>
                    <w:szCs w:val="22"/>
                  </w:rPr>
                  <w:t>Choose an item.</w:t>
                </w:r>
              </w:p>
            </w:tc>
          </w:sdtContent>
        </w:sdt>
        <w:tc>
          <w:tcPr>
            <w:tcW w:w="2928" w:type="dxa"/>
          </w:tcPr>
          <w:p w14:paraId="5CC30D60" w14:textId="77777777" w:rsidR="00974372" w:rsidRPr="002B0E8D" w:rsidRDefault="00974372">
            <w:pPr>
              <w:rPr>
                <w:rFonts w:asciiTheme="majorBidi" w:hAnsiTheme="majorBidi" w:cstheme="majorBidi"/>
                <w:color w:val="8B1739"/>
              </w:rPr>
            </w:pPr>
          </w:p>
        </w:tc>
      </w:tr>
      <w:tr w:rsidR="00974372" w:rsidRPr="002B0E8D" w14:paraId="415D821F" w14:textId="77777777">
        <w:tc>
          <w:tcPr>
            <w:tcW w:w="3494" w:type="dxa"/>
          </w:tcPr>
          <w:p w14:paraId="08207A3E"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Master student</w:t>
            </w:r>
          </w:p>
        </w:tc>
        <w:sdt>
          <w:sdtPr>
            <w:rPr>
              <w:rFonts w:asciiTheme="majorBidi" w:hAnsiTheme="majorBidi" w:cstheme="majorBidi"/>
              <w:color w:val="000000" w:themeColor="text1"/>
              <w:sz w:val="22"/>
              <w:szCs w:val="22"/>
            </w:rPr>
            <w:alias w:val="Student inclusion"/>
            <w:tag w:val="Student inclusion"/>
            <w:id w:val="-2133850690"/>
            <w:placeholder>
              <w:docPart w:val="5A0A51469818FE40AFFA8FF19D04F0B5"/>
            </w:placeholder>
            <w:showingPlcHdr/>
            <w:dropDownList>
              <w:listItem w:value="Choose an item."/>
              <w:listItem w:displayText="Yes" w:value="Yes"/>
              <w:listItem w:displayText="No" w:value="No"/>
            </w:dropDownList>
          </w:sdtPr>
          <w:sdtEndPr/>
          <w:sdtContent>
            <w:tc>
              <w:tcPr>
                <w:tcW w:w="2928" w:type="dxa"/>
              </w:tcPr>
              <w:p w14:paraId="60FE4C67" w14:textId="77777777" w:rsidR="00974372" w:rsidRPr="00C77BC5" w:rsidRDefault="00974372">
                <w:pPr>
                  <w:rPr>
                    <w:rFonts w:asciiTheme="majorBidi" w:hAnsiTheme="majorBidi" w:cstheme="majorBidi"/>
                    <w:color w:val="000000" w:themeColor="text1"/>
                    <w:sz w:val="22"/>
                    <w:szCs w:val="22"/>
                  </w:rPr>
                </w:pPr>
                <w:r w:rsidRPr="00C77BC5">
                  <w:rPr>
                    <w:rStyle w:val="PlaceholderText"/>
                    <w:color w:val="000000" w:themeColor="text1"/>
                    <w:sz w:val="22"/>
                    <w:szCs w:val="22"/>
                  </w:rPr>
                  <w:t>Choose an item.</w:t>
                </w:r>
              </w:p>
            </w:tc>
          </w:sdtContent>
        </w:sdt>
        <w:tc>
          <w:tcPr>
            <w:tcW w:w="2928" w:type="dxa"/>
          </w:tcPr>
          <w:p w14:paraId="16C5E7E2" w14:textId="77777777" w:rsidR="00974372" w:rsidRPr="002B0E8D" w:rsidRDefault="00974372">
            <w:pPr>
              <w:rPr>
                <w:rFonts w:asciiTheme="majorBidi" w:hAnsiTheme="majorBidi" w:cstheme="majorBidi"/>
                <w:color w:val="8B1739"/>
              </w:rPr>
            </w:pPr>
          </w:p>
        </w:tc>
      </w:tr>
      <w:tr w:rsidR="00974372" w:rsidRPr="002B0E8D" w14:paraId="41C4D0D5" w14:textId="77777777">
        <w:tc>
          <w:tcPr>
            <w:tcW w:w="3494" w:type="dxa"/>
          </w:tcPr>
          <w:p w14:paraId="3B55C1DE"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PhD student</w:t>
            </w:r>
          </w:p>
        </w:tc>
        <w:sdt>
          <w:sdtPr>
            <w:rPr>
              <w:rFonts w:asciiTheme="majorBidi" w:hAnsiTheme="majorBidi" w:cstheme="majorBidi"/>
              <w:color w:val="000000" w:themeColor="text1"/>
              <w:sz w:val="22"/>
              <w:szCs w:val="22"/>
            </w:rPr>
            <w:alias w:val="Student inclusion"/>
            <w:tag w:val="Student inclusion"/>
            <w:id w:val="1862404933"/>
            <w:placeholder>
              <w:docPart w:val="0FAEBF2D7A655C4CAFCA38FB3639E500"/>
            </w:placeholder>
            <w:showingPlcHdr/>
            <w:dropDownList>
              <w:listItem w:value="Choose an item."/>
              <w:listItem w:displayText="Yes" w:value="Yes"/>
              <w:listItem w:displayText="No" w:value="No"/>
            </w:dropDownList>
          </w:sdtPr>
          <w:sdtEndPr/>
          <w:sdtContent>
            <w:tc>
              <w:tcPr>
                <w:tcW w:w="2928" w:type="dxa"/>
              </w:tcPr>
              <w:p w14:paraId="63FB3CFC" w14:textId="77777777" w:rsidR="00974372" w:rsidRPr="00C77BC5" w:rsidRDefault="00974372">
                <w:pPr>
                  <w:rPr>
                    <w:rFonts w:asciiTheme="majorBidi" w:hAnsiTheme="majorBidi" w:cstheme="majorBidi"/>
                    <w:color w:val="000000" w:themeColor="text1"/>
                    <w:sz w:val="22"/>
                    <w:szCs w:val="22"/>
                  </w:rPr>
                </w:pPr>
                <w:r w:rsidRPr="00861F9A">
                  <w:rPr>
                    <w:rStyle w:val="PlaceholderText"/>
                  </w:rPr>
                  <w:t>Choose an item.</w:t>
                </w:r>
              </w:p>
            </w:tc>
          </w:sdtContent>
        </w:sdt>
        <w:tc>
          <w:tcPr>
            <w:tcW w:w="2928" w:type="dxa"/>
          </w:tcPr>
          <w:p w14:paraId="385F797F" w14:textId="77777777" w:rsidR="00974372" w:rsidRPr="002B0E8D" w:rsidRDefault="00974372">
            <w:pPr>
              <w:rPr>
                <w:rFonts w:asciiTheme="majorBidi" w:hAnsiTheme="majorBidi" w:cstheme="majorBidi"/>
                <w:color w:val="8B1739"/>
              </w:rPr>
            </w:pPr>
          </w:p>
        </w:tc>
      </w:tr>
    </w:tbl>
    <w:p w14:paraId="368C5119" w14:textId="77777777" w:rsidR="00974372" w:rsidRDefault="00974372" w:rsidP="00974372">
      <w:pPr>
        <w:rPr>
          <w:rFonts w:asciiTheme="majorBidi" w:hAnsiTheme="majorBidi" w:cstheme="majorBidi"/>
          <w:b/>
          <w:bCs/>
          <w:color w:val="8B1739"/>
          <w:sz w:val="28"/>
          <w:szCs w:val="28"/>
        </w:rPr>
      </w:pPr>
    </w:p>
    <w:p w14:paraId="0B39D691" w14:textId="77777777" w:rsidR="00974372" w:rsidRPr="002801C6" w:rsidRDefault="00974372" w:rsidP="00CD1443">
      <w:pPr>
        <w:rPr>
          <w:rFonts w:asciiTheme="majorBidi" w:hAnsiTheme="majorBidi" w:cstheme="majorBidi"/>
          <w:b/>
          <w:bCs/>
          <w:color w:val="8B1739"/>
          <w:sz w:val="28"/>
          <w:szCs w:val="28"/>
        </w:rPr>
      </w:pPr>
    </w:p>
    <w:p w14:paraId="0463293D" w14:textId="6255F3EE" w:rsidR="00A41D98" w:rsidRDefault="00A41D98" w:rsidP="00867ADA">
      <w:pPr>
        <w:rPr>
          <w:rFonts w:asciiTheme="majorBidi" w:hAnsiTheme="majorBidi" w:cstheme="majorBidi"/>
          <w:b/>
          <w:bCs/>
          <w:color w:val="8B1739"/>
          <w:sz w:val="28"/>
          <w:szCs w:val="28"/>
        </w:rPr>
      </w:pPr>
      <w:r w:rsidRPr="00A41D98">
        <w:rPr>
          <w:rFonts w:asciiTheme="majorBidi" w:hAnsiTheme="majorBidi" w:cstheme="majorBidi"/>
          <w:b/>
          <w:bCs/>
          <w:color w:val="8B1739"/>
          <w:sz w:val="28"/>
          <w:szCs w:val="28"/>
        </w:rPr>
        <w:t>Research plan</w:t>
      </w:r>
    </w:p>
    <w:p w14:paraId="41F69EC4" w14:textId="6AD58E91" w:rsidR="00A41D98"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Do not exceed 12 pages, excluding references</w:t>
      </w:r>
    </w:p>
    <w:p w14:paraId="62808B14" w14:textId="45A64A4E" w:rsidR="00D7615C" w:rsidRPr="00D15522" w:rsidRDefault="00D7615C" w:rsidP="00A41D98">
      <w:pPr>
        <w:pStyle w:val="ListParagraph"/>
        <w:numPr>
          <w:ilvl w:val="0"/>
          <w:numId w:val="1"/>
        </w:numPr>
        <w:rPr>
          <w:rFonts w:asciiTheme="majorBidi" w:hAnsiTheme="majorBidi" w:cstheme="majorBidi"/>
          <w:b/>
          <w:bCs/>
          <w:color w:val="8B1739"/>
        </w:rPr>
      </w:pPr>
      <w:r>
        <w:rPr>
          <w:rFonts w:asciiTheme="majorBidi" w:hAnsiTheme="majorBidi" w:cstheme="majorBidi"/>
          <w:b/>
          <w:bCs/>
          <w:color w:val="8B1739"/>
        </w:rPr>
        <w:t>B</w:t>
      </w:r>
      <w:r w:rsidRPr="00D7615C">
        <w:rPr>
          <w:rFonts w:asciiTheme="majorBidi" w:hAnsiTheme="majorBidi" w:cstheme="majorBidi"/>
          <w:b/>
          <w:bCs/>
          <w:color w:val="8B1739"/>
        </w:rPr>
        <w:t xml:space="preserve">ody of text in black </w:t>
      </w:r>
      <w:r>
        <w:rPr>
          <w:rFonts w:asciiTheme="majorBidi" w:hAnsiTheme="majorBidi" w:cstheme="majorBidi"/>
          <w:b/>
          <w:bCs/>
          <w:color w:val="8B1739"/>
        </w:rPr>
        <w:t>Times New Roman</w:t>
      </w:r>
      <w:r w:rsidRPr="00D7615C">
        <w:rPr>
          <w:rFonts w:asciiTheme="majorBidi" w:hAnsiTheme="majorBidi" w:cstheme="majorBidi"/>
          <w:b/>
          <w:bCs/>
          <w:color w:val="8B1739"/>
        </w:rPr>
        <w:t xml:space="preserve"> font size 11, single</w:t>
      </w:r>
      <w:r w:rsidR="00974372">
        <w:rPr>
          <w:rFonts w:asciiTheme="majorBidi" w:hAnsiTheme="majorBidi" w:cstheme="majorBidi"/>
          <w:b/>
          <w:bCs/>
          <w:color w:val="8B1739"/>
        </w:rPr>
        <w:t>-spaced</w:t>
      </w:r>
    </w:p>
    <w:p w14:paraId="78AC9E84" w14:textId="5666D498" w:rsidR="00A41D98" w:rsidRPr="00D15522"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Remove all instructions in red</w:t>
      </w:r>
    </w:p>
    <w:p w14:paraId="1BA59C97"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A41D98" w14:paraId="245EDA42" w14:textId="77777777" w:rsidTr="00F441B7">
        <w:tc>
          <w:tcPr>
            <w:tcW w:w="10632" w:type="dxa"/>
            <w:shd w:val="clear" w:color="auto" w:fill="D9D9D9" w:themeFill="background1" w:themeFillShade="D9"/>
          </w:tcPr>
          <w:p w14:paraId="6AD67782" w14:textId="46EC486B" w:rsidR="00D15522" w:rsidRPr="00D15522" w:rsidRDefault="00D15522" w:rsidP="00F441B7">
            <w:pPr>
              <w:pStyle w:val="Heading1"/>
            </w:pPr>
            <w:r w:rsidRPr="00D15522">
              <w:t xml:space="preserve">Objectives/Significance </w:t>
            </w:r>
          </w:p>
          <w:p w14:paraId="4BEED499" w14:textId="40B3A5CC" w:rsidR="00A41D98" w:rsidRPr="00D15522" w:rsidRDefault="00D15522" w:rsidP="00F441B7">
            <w:pPr>
              <w:rPr>
                <w:rFonts w:asciiTheme="majorBidi" w:hAnsiTheme="majorBidi" w:cstheme="majorBidi"/>
                <w:color w:val="8B1739"/>
                <w:sz w:val="28"/>
                <w:szCs w:val="28"/>
              </w:rPr>
            </w:pPr>
            <w:r w:rsidRPr="00D15522">
              <w:rPr>
                <w:rFonts w:asciiTheme="majorBidi" w:hAnsiTheme="majorBidi" w:cstheme="majorBidi"/>
                <w:color w:val="EE0000"/>
                <w:sz w:val="22"/>
                <w:szCs w:val="22"/>
              </w:rPr>
              <w:t>List the goals and objectives of the research proposed to test a hypothesis, create a novel or original design, solve or understand a specific problem, address a critical obstacle to progress in the field, gain new knowledge in the subject, or develop new technology. Also, describe how the outcome might answer the research question.</w:t>
            </w:r>
          </w:p>
        </w:tc>
      </w:tr>
      <w:tr w:rsidR="00A41D98" w14:paraId="0C7AE707" w14:textId="77777777" w:rsidTr="00F441B7">
        <w:trPr>
          <w:trHeight w:val="917"/>
        </w:trPr>
        <w:tc>
          <w:tcPr>
            <w:tcW w:w="10632" w:type="dxa"/>
          </w:tcPr>
          <w:p w14:paraId="65E7E64C" w14:textId="77777777" w:rsidR="00A41D98" w:rsidRDefault="00A41D98" w:rsidP="00A41D98">
            <w:pPr>
              <w:rPr>
                <w:rFonts w:asciiTheme="majorBidi" w:hAnsiTheme="majorBidi" w:cstheme="majorBidi"/>
                <w:b/>
                <w:bCs/>
                <w:color w:val="8B1739"/>
                <w:sz w:val="28"/>
                <w:szCs w:val="28"/>
              </w:rPr>
            </w:pPr>
          </w:p>
        </w:tc>
      </w:tr>
    </w:tbl>
    <w:p w14:paraId="459A827A"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444ABD" w14:paraId="73A0DCA8" w14:textId="77777777" w:rsidTr="00A003FE">
        <w:tc>
          <w:tcPr>
            <w:tcW w:w="10632" w:type="dxa"/>
            <w:shd w:val="clear" w:color="auto" w:fill="D9D9D9" w:themeFill="background1" w:themeFillShade="D9"/>
          </w:tcPr>
          <w:p w14:paraId="34B19C93" w14:textId="41CF374F" w:rsidR="00444ABD" w:rsidRPr="00D15522" w:rsidRDefault="00444ABD" w:rsidP="00A003FE">
            <w:pPr>
              <w:pStyle w:val="Heading1"/>
            </w:pPr>
            <w:r>
              <w:t>Re</w:t>
            </w:r>
            <w:r w:rsidRPr="003E7DC6">
              <w:t>buttal</w:t>
            </w:r>
            <w:r w:rsidR="00853EDA">
              <w:rPr>
                <w:rFonts w:hint="cs"/>
                <w:rtl/>
              </w:rPr>
              <w:t xml:space="preserve"> </w:t>
            </w:r>
            <w:r w:rsidR="00853EDA">
              <w:t>(if applicable)</w:t>
            </w:r>
            <w:r>
              <w:t xml:space="preserve"> </w:t>
            </w:r>
          </w:p>
          <w:p w14:paraId="1CD08394" w14:textId="77777777" w:rsidR="00444ABD" w:rsidRPr="001B39D3" w:rsidRDefault="00444ABD" w:rsidP="00A003FE">
            <w:pPr>
              <w:rPr>
                <w:rFonts w:asciiTheme="majorBidi" w:hAnsiTheme="majorBidi" w:cstheme="majorBidi"/>
                <w:color w:val="EE0000"/>
                <w:sz w:val="22"/>
                <w:szCs w:val="22"/>
              </w:rPr>
            </w:pPr>
            <w:r w:rsidRPr="001B39D3">
              <w:rPr>
                <w:rFonts w:asciiTheme="majorBidi" w:hAnsiTheme="majorBidi" w:cstheme="majorBidi"/>
                <w:color w:val="EE0000"/>
                <w:sz w:val="22"/>
                <w:szCs w:val="22"/>
              </w:rPr>
              <w:t>In case of resubmission with grade B, provide the needed answers to the previous review comments.</w:t>
            </w:r>
          </w:p>
          <w:p w14:paraId="065485E2" w14:textId="1DA30C58" w:rsidR="00444ABD" w:rsidRPr="008B12D9" w:rsidRDefault="00444ABD" w:rsidP="00A003FE">
            <w:pPr>
              <w:rPr>
                <w:rFonts w:asciiTheme="majorBidi" w:hAnsiTheme="majorBidi" w:cstheme="majorBidi"/>
                <w:color w:val="EE0000"/>
                <w:sz w:val="22"/>
                <w:szCs w:val="22"/>
              </w:rPr>
            </w:pPr>
            <w:r w:rsidRPr="001B39D3">
              <w:rPr>
                <w:rFonts w:asciiTheme="majorBidi" w:hAnsiTheme="majorBidi" w:cstheme="majorBidi"/>
                <w:color w:val="EE0000"/>
                <w:sz w:val="22"/>
                <w:szCs w:val="22"/>
              </w:rPr>
              <w:t xml:space="preserve">Please also highlight the changes/enhancements in the </w:t>
            </w:r>
            <w:r w:rsidR="00BB6753" w:rsidRPr="001B39D3">
              <w:rPr>
                <w:rFonts w:asciiTheme="majorBidi" w:hAnsiTheme="majorBidi" w:cstheme="majorBidi"/>
                <w:color w:val="EE0000"/>
                <w:sz w:val="22"/>
                <w:szCs w:val="22"/>
              </w:rPr>
              <w:t>‘Research</w:t>
            </w:r>
            <w:r w:rsidRPr="001B39D3">
              <w:rPr>
                <w:rFonts w:asciiTheme="majorBidi" w:hAnsiTheme="majorBidi" w:cstheme="majorBidi"/>
                <w:color w:val="EE0000"/>
                <w:sz w:val="22"/>
                <w:szCs w:val="22"/>
              </w:rPr>
              <w:t xml:space="preserve"> Plan and Expected Outcome</w:t>
            </w:r>
            <w:r>
              <w:rPr>
                <w:rFonts w:asciiTheme="majorBidi" w:hAnsiTheme="majorBidi" w:cstheme="majorBidi"/>
                <w:color w:val="EE0000"/>
                <w:sz w:val="22"/>
                <w:szCs w:val="22"/>
              </w:rPr>
              <w:t xml:space="preserve">, and </w:t>
            </w:r>
            <w:r w:rsidRPr="008B12D9">
              <w:rPr>
                <w:rFonts w:asciiTheme="majorBidi" w:hAnsiTheme="majorBidi" w:cstheme="majorBidi"/>
                <w:color w:val="EE0000"/>
                <w:sz w:val="22"/>
                <w:szCs w:val="22"/>
              </w:rPr>
              <w:t xml:space="preserve">the transfer of technical knowledge to </w:t>
            </w:r>
            <w:r>
              <w:rPr>
                <w:rFonts w:asciiTheme="majorBidi" w:hAnsiTheme="majorBidi" w:cstheme="majorBidi"/>
                <w:color w:val="EE0000"/>
                <w:sz w:val="22"/>
                <w:szCs w:val="22"/>
              </w:rPr>
              <w:t xml:space="preserve">students or </w:t>
            </w:r>
            <w:r w:rsidRPr="008B12D9">
              <w:rPr>
                <w:rFonts w:asciiTheme="majorBidi" w:hAnsiTheme="majorBidi" w:cstheme="majorBidi"/>
                <w:color w:val="EE0000"/>
                <w:sz w:val="22"/>
                <w:szCs w:val="22"/>
              </w:rPr>
              <w:t>early-career researchers in Qatar</w:t>
            </w:r>
            <w:r>
              <w:rPr>
                <w:rFonts w:asciiTheme="majorBidi" w:hAnsiTheme="majorBidi" w:cstheme="majorBidi"/>
                <w:color w:val="EE0000"/>
                <w:sz w:val="22"/>
                <w:szCs w:val="22"/>
              </w:rPr>
              <w:t xml:space="preserve"> University</w:t>
            </w:r>
            <w:r w:rsidR="00BB6753">
              <w:rPr>
                <w:rFonts w:asciiTheme="majorBidi" w:hAnsiTheme="majorBidi" w:cstheme="majorBidi"/>
                <w:color w:val="EE0000"/>
                <w:sz w:val="22"/>
                <w:szCs w:val="22"/>
              </w:rPr>
              <w:t>. T</w:t>
            </w:r>
            <w:r w:rsidR="00BB6753" w:rsidRPr="00BB6753">
              <w:rPr>
                <w:rFonts w:asciiTheme="majorBidi" w:hAnsiTheme="majorBidi" w:cstheme="majorBidi"/>
                <w:color w:val="EE0000"/>
                <w:sz w:val="22"/>
                <w:szCs w:val="22"/>
              </w:rPr>
              <w:t>he rebuttal section should not exceed 1.5 pages and is not included in the total pages count.</w:t>
            </w:r>
          </w:p>
        </w:tc>
      </w:tr>
      <w:tr w:rsidR="00444ABD" w14:paraId="4F1F09CA" w14:textId="77777777" w:rsidTr="00A003FE">
        <w:trPr>
          <w:trHeight w:val="917"/>
        </w:trPr>
        <w:tc>
          <w:tcPr>
            <w:tcW w:w="10632" w:type="dxa"/>
          </w:tcPr>
          <w:p w14:paraId="7D3E03A7" w14:textId="77777777" w:rsidR="00444ABD" w:rsidRDefault="00444ABD" w:rsidP="00A003FE">
            <w:pPr>
              <w:rPr>
                <w:rFonts w:asciiTheme="majorBidi" w:hAnsiTheme="majorBidi" w:cstheme="majorBidi"/>
                <w:b/>
                <w:bCs/>
                <w:color w:val="8B1739"/>
                <w:sz w:val="28"/>
                <w:szCs w:val="28"/>
              </w:rPr>
            </w:pPr>
          </w:p>
        </w:tc>
      </w:tr>
    </w:tbl>
    <w:p w14:paraId="2B5ADF93" w14:textId="77777777" w:rsidR="00444ABD" w:rsidRDefault="00444ABD"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0EEE059C" w14:textId="77777777">
        <w:tc>
          <w:tcPr>
            <w:tcW w:w="10632" w:type="dxa"/>
            <w:shd w:val="clear" w:color="auto" w:fill="D9D9D9" w:themeFill="background1" w:themeFillShade="D9"/>
          </w:tcPr>
          <w:p w14:paraId="0145BC85" w14:textId="518354F4" w:rsidR="00CF10A0" w:rsidRPr="00D15522" w:rsidRDefault="00D7615C">
            <w:pPr>
              <w:pStyle w:val="Heading1"/>
            </w:pPr>
            <w:r w:rsidRPr="00D7615C">
              <w:t>Background or Literature Survey (two pages recommended)</w:t>
            </w:r>
            <w:r w:rsidR="00CF10A0" w:rsidRPr="00D15522">
              <w:t xml:space="preserve"> </w:t>
            </w:r>
          </w:p>
          <w:p w14:paraId="6B5DF788" w14:textId="5FB7218C" w:rsidR="00CF10A0" w:rsidRPr="00D15522" w:rsidRDefault="00D7615C">
            <w:pPr>
              <w:rPr>
                <w:rFonts w:asciiTheme="majorBidi" w:hAnsiTheme="majorBidi" w:cstheme="majorBidi"/>
                <w:color w:val="8B1739"/>
                <w:sz w:val="28"/>
                <w:szCs w:val="28"/>
              </w:rPr>
            </w:pPr>
            <w:r w:rsidRPr="00D7615C">
              <w:rPr>
                <w:rFonts w:asciiTheme="majorBidi" w:hAnsiTheme="majorBidi" w:cstheme="majorBidi"/>
                <w:color w:val="EE0000"/>
                <w:sz w:val="22"/>
                <w:szCs w:val="22"/>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tc>
      </w:tr>
      <w:tr w:rsidR="00CF10A0" w14:paraId="0195DF03" w14:textId="77777777">
        <w:trPr>
          <w:trHeight w:val="917"/>
        </w:trPr>
        <w:tc>
          <w:tcPr>
            <w:tcW w:w="10632" w:type="dxa"/>
          </w:tcPr>
          <w:p w14:paraId="5C59F196" w14:textId="77777777" w:rsidR="00CF10A0" w:rsidRDefault="00CF10A0">
            <w:pPr>
              <w:rPr>
                <w:rFonts w:asciiTheme="majorBidi" w:hAnsiTheme="majorBidi" w:cstheme="majorBidi"/>
                <w:b/>
                <w:bCs/>
                <w:color w:val="8B1739"/>
                <w:sz w:val="28"/>
                <w:szCs w:val="28"/>
              </w:rPr>
            </w:pPr>
          </w:p>
        </w:tc>
      </w:tr>
    </w:tbl>
    <w:p w14:paraId="155537AE"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355795C2" w14:textId="77777777">
        <w:tc>
          <w:tcPr>
            <w:tcW w:w="10632" w:type="dxa"/>
            <w:shd w:val="clear" w:color="auto" w:fill="D9D9D9" w:themeFill="background1" w:themeFillShade="D9"/>
          </w:tcPr>
          <w:p w14:paraId="44F65F83" w14:textId="29BFDA91" w:rsidR="00CF10A0" w:rsidRPr="00D15522" w:rsidRDefault="004E2057">
            <w:pPr>
              <w:pStyle w:val="Heading1"/>
            </w:pPr>
            <w:r w:rsidRPr="004E2057">
              <w:t>Preliminary Data or Studies (if any)</w:t>
            </w:r>
            <w:r w:rsidR="00CF10A0" w:rsidRPr="00D15522">
              <w:t xml:space="preserve"> </w:t>
            </w:r>
          </w:p>
          <w:p w14:paraId="3ABB0FBD" w14:textId="3FF47B31" w:rsidR="00CF10A0" w:rsidRPr="00D15522" w:rsidRDefault="004E2057">
            <w:pPr>
              <w:rPr>
                <w:rFonts w:asciiTheme="majorBidi" w:hAnsiTheme="majorBidi" w:cstheme="majorBidi"/>
                <w:color w:val="8B1739"/>
                <w:sz w:val="28"/>
                <w:szCs w:val="28"/>
              </w:rPr>
            </w:pPr>
            <w:r w:rsidRPr="004E2057">
              <w:rPr>
                <w:rFonts w:asciiTheme="majorBidi" w:hAnsiTheme="majorBidi" w:cstheme="majorBidi"/>
                <w:color w:val="EE0000"/>
                <w:sz w:val="22"/>
                <w:szCs w:val="22"/>
              </w:rPr>
              <w:t>Discuss your preliminary data or studies that are pertinent to the intended project application</w:t>
            </w:r>
            <w:r w:rsidR="00CF10A0" w:rsidRPr="00D15522">
              <w:rPr>
                <w:rFonts w:asciiTheme="majorBidi" w:hAnsiTheme="majorBidi" w:cstheme="majorBidi"/>
                <w:color w:val="EE0000"/>
                <w:sz w:val="22"/>
                <w:szCs w:val="22"/>
              </w:rPr>
              <w:t>.</w:t>
            </w:r>
          </w:p>
        </w:tc>
      </w:tr>
      <w:tr w:rsidR="00CF10A0" w14:paraId="69208296" w14:textId="77777777">
        <w:trPr>
          <w:trHeight w:val="917"/>
        </w:trPr>
        <w:tc>
          <w:tcPr>
            <w:tcW w:w="10632" w:type="dxa"/>
          </w:tcPr>
          <w:p w14:paraId="7C1913FB" w14:textId="77777777" w:rsidR="00CF10A0" w:rsidRDefault="00CF10A0">
            <w:pPr>
              <w:rPr>
                <w:rFonts w:asciiTheme="majorBidi" w:hAnsiTheme="majorBidi" w:cstheme="majorBidi"/>
                <w:b/>
                <w:bCs/>
                <w:color w:val="8B1739"/>
                <w:sz w:val="28"/>
                <w:szCs w:val="28"/>
              </w:rPr>
            </w:pPr>
          </w:p>
        </w:tc>
      </w:tr>
    </w:tbl>
    <w:p w14:paraId="28C26701"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6D03CA45" w14:textId="77777777">
        <w:tc>
          <w:tcPr>
            <w:tcW w:w="10632" w:type="dxa"/>
            <w:shd w:val="clear" w:color="auto" w:fill="D9D9D9" w:themeFill="background1" w:themeFillShade="D9"/>
          </w:tcPr>
          <w:p w14:paraId="2BF50E8F" w14:textId="5B4D788C" w:rsidR="00CF10A0" w:rsidRPr="00D15522" w:rsidRDefault="004E2057">
            <w:pPr>
              <w:pStyle w:val="Heading1"/>
            </w:pPr>
            <w:r w:rsidRPr="004E2057">
              <w:lastRenderedPageBreak/>
              <w:t>Research Design and Methodology (at least five pages)</w:t>
            </w:r>
            <w:r w:rsidR="00CF10A0" w:rsidRPr="00D15522">
              <w:t xml:space="preserve"> </w:t>
            </w:r>
          </w:p>
          <w:p w14:paraId="7849FF20" w14:textId="4FD78205" w:rsidR="004E2057" w:rsidRPr="004E2057" w:rsidRDefault="004E2057" w:rsidP="004E2057">
            <w:p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research design, including an outline of the experimental plan, procedures, and analyses to be used to accomplish the specific objectives of the proposed research project.  If applicable, you may consider doing some of the following:</w:t>
            </w:r>
          </w:p>
          <w:p w14:paraId="49CD726C" w14:textId="3C4F2D77" w:rsidR="004E2057"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how data will be collected, statistically analyzed, and interpreted</w:t>
            </w:r>
          </w:p>
          <w:p w14:paraId="69AB868D" w14:textId="448FF257" w:rsidR="004E2057"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clearly any new concepts, approaches, tools, or technologies for the proposed project</w:t>
            </w:r>
          </w:p>
          <w:p w14:paraId="51CA542A" w14:textId="77777777" w:rsid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any modifications in methodology and advantages over existing methodologies</w:t>
            </w:r>
          </w:p>
          <w:p w14:paraId="733C57DE" w14:textId="45AE7BA5" w:rsidR="00CF10A0"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potential difficulties or limitations of the proposed procedures and provide alternative approaches to achieve the specific objectives</w:t>
            </w:r>
          </w:p>
        </w:tc>
      </w:tr>
      <w:tr w:rsidR="00CF10A0" w14:paraId="0095007A" w14:textId="77777777">
        <w:trPr>
          <w:trHeight w:val="917"/>
        </w:trPr>
        <w:tc>
          <w:tcPr>
            <w:tcW w:w="10632" w:type="dxa"/>
          </w:tcPr>
          <w:p w14:paraId="4573A530" w14:textId="77777777" w:rsidR="00CF10A0" w:rsidRDefault="00CF10A0">
            <w:pPr>
              <w:rPr>
                <w:rFonts w:asciiTheme="majorBidi" w:hAnsiTheme="majorBidi" w:cstheme="majorBidi"/>
                <w:b/>
                <w:bCs/>
                <w:color w:val="8B1739"/>
                <w:sz w:val="28"/>
                <w:szCs w:val="28"/>
              </w:rPr>
            </w:pPr>
          </w:p>
        </w:tc>
      </w:tr>
    </w:tbl>
    <w:p w14:paraId="405F8819"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321C5C" w14:paraId="5A995F2C" w14:textId="77777777">
        <w:tc>
          <w:tcPr>
            <w:tcW w:w="10632" w:type="dxa"/>
            <w:shd w:val="clear" w:color="auto" w:fill="D9D9D9" w:themeFill="background1" w:themeFillShade="D9"/>
          </w:tcPr>
          <w:p w14:paraId="32B87015" w14:textId="55C765ED" w:rsidR="00321C5C" w:rsidRPr="00D15522" w:rsidRDefault="00321C5C" w:rsidP="00D85DD1">
            <w:pPr>
              <w:pStyle w:val="Heading1"/>
            </w:pPr>
            <w:r w:rsidRPr="00321C5C">
              <w:t>Work Plan and Technical Description</w:t>
            </w:r>
            <w:r w:rsidRPr="00D15522">
              <w:t xml:space="preserve"> </w:t>
            </w:r>
          </w:p>
          <w:p w14:paraId="146FABBE" w14:textId="77777777" w:rsidR="00321C5C" w:rsidRPr="00321C5C" w:rsidRDefault="00321C5C" w:rsidP="00321C5C">
            <w:p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Describe the Work Packages defining your project activities. Define for each WP: </w:t>
            </w:r>
          </w:p>
          <w:p w14:paraId="1B1C5671" w14:textId="3A43FE4C"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the objectives, </w:t>
            </w:r>
          </w:p>
          <w:p w14:paraId="292CEC4B" w14:textId="5D7F7DAD"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responsible person and the involved researchers/students,</w:t>
            </w:r>
          </w:p>
          <w:p w14:paraId="3B71B869" w14:textId="7F054E67"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timeline (Start Date and End Date)</w:t>
            </w:r>
          </w:p>
          <w:p w14:paraId="2813EDFD" w14:textId="77777777" w:rsid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detailed description of the work (it is recommended to define Tasks T1, T2</w:t>
            </w:r>
            <w:proofErr w:type="gramStart"/>
            <w:r w:rsidRPr="00321C5C">
              <w:rPr>
                <w:rFonts w:asciiTheme="majorBidi" w:hAnsiTheme="majorBidi" w:cstheme="majorBidi"/>
                <w:color w:val="EE0000"/>
                <w:sz w:val="22"/>
                <w:szCs w:val="22"/>
              </w:rPr>
              <w:t>… )</w:t>
            </w:r>
            <w:proofErr w:type="gramEnd"/>
            <w:r w:rsidRPr="00321C5C">
              <w:rPr>
                <w:rFonts w:asciiTheme="majorBidi" w:hAnsiTheme="majorBidi" w:cstheme="majorBidi"/>
                <w:color w:val="EE0000"/>
                <w:sz w:val="22"/>
                <w:szCs w:val="22"/>
              </w:rPr>
              <w:t>,</w:t>
            </w:r>
          </w:p>
          <w:p w14:paraId="72042412" w14:textId="77777777" w:rsid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deliverables (tangible outcomes produced by the tasks (one or Several deliverables D1, D2… could be produced by a single Task</w:t>
            </w:r>
          </w:p>
          <w:p w14:paraId="68B09D8F" w14:textId="0149F34C" w:rsidR="00D81B8D" w:rsidRPr="00D81B8D" w:rsidRDefault="00D81B8D" w:rsidP="00D81B8D">
            <w:pPr>
              <w:pStyle w:val="ListParagraph"/>
              <w:numPr>
                <w:ilvl w:val="0"/>
                <w:numId w:val="4"/>
              </w:numPr>
              <w:rPr>
                <w:rFonts w:asciiTheme="majorBidi" w:hAnsiTheme="majorBidi" w:cstheme="majorBidi"/>
                <w:color w:val="EE0000"/>
                <w:sz w:val="22"/>
                <w:szCs w:val="22"/>
              </w:rPr>
            </w:pPr>
            <w:r>
              <w:rPr>
                <w:rFonts w:asciiTheme="majorBidi" w:hAnsiTheme="majorBidi" w:cstheme="majorBidi"/>
                <w:color w:val="EE0000"/>
                <w:sz w:val="22"/>
                <w:szCs w:val="22"/>
              </w:rPr>
              <w:t>D</w:t>
            </w:r>
            <w:r w:rsidRPr="00626359">
              <w:rPr>
                <w:rFonts w:asciiTheme="majorBidi" w:hAnsiTheme="majorBidi" w:cstheme="majorBidi"/>
                <w:color w:val="EE0000"/>
                <w:sz w:val="22"/>
                <w:szCs w:val="22"/>
              </w:rPr>
              <w:t>iscuss the resources utilized from different universities (e.g., laboratories, equipment, external industrial and governmental partners) to carry out the proposed activities.</w:t>
            </w:r>
          </w:p>
        </w:tc>
      </w:tr>
      <w:tr w:rsidR="00321C5C" w14:paraId="165F887C" w14:textId="77777777">
        <w:trPr>
          <w:trHeight w:val="917"/>
        </w:trPr>
        <w:tc>
          <w:tcPr>
            <w:tcW w:w="10632" w:type="dxa"/>
          </w:tcPr>
          <w:p w14:paraId="48E50E39" w14:textId="77777777" w:rsidR="00321C5C" w:rsidRDefault="00321C5C">
            <w:pPr>
              <w:rPr>
                <w:rFonts w:asciiTheme="majorBidi" w:hAnsiTheme="majorBidi" w:cstheme="majorBidi"/>
                <w:b/>
                <w:bCs/>
                <w:color w:val="8B1739"/>
                <w:sz w:val="28"/>
                <w:szCs w:val="28"/>
              </w:rPr>
            </w:pPr>
          </w:p>
        </w:tc>
      </w:tr>
    </w:tbl>
    <w:p w14:paraId="131BF5FC" w14:textId="77777777" w:rsidR="00321C5C" w:rsidRDefault="00321C5C"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626359" w14:paraId="1A695C39" w14:textId="77777777">
        <w:tc>
          <w:tcPr>
            <w:tcW w:w="10632" w:type="dxa"/>
            <w:shd w:val="clear" w:color="auto" w:fill="D9D9D9" w:themeFill="background1" w:themeFillShade="D9"/>
          </w:tcPr>
          <w:p w14:paraId="4F788FFC" w14:textId="2EBAFE36" w:rsidR="00626359" w:rsidRPr="00D15522" w:rsidRDefault="00626359" w:rsidP="00626359">
            <w:pPr>
              <w:pStyle w:val="Heading1"/>
            </w:pPr>
            <w:r w:rsidRPr="00626359">
              <w:t>Data Management and Sharing Plan</w:t>
            </w:r>
          </w:p>
          <w:p w14:paraId="49DC58D9" w14:textId="77777777" w:rsidR="00626359" w:rsidRPr="00E63CAB" w:rsidRDefault="00626359" w:rsidP="00E63CAB">
            <w:pPr>
              <w:rPr>
                <w:rFonts w:asciiTheme="majorBidi" w:hAnsiTheme="majorBidi" w:cstheme="majorBidi"/>
                <w:color w:val="EE0000"/>
                <w:sz w:val="22"/>
                <w:szCs w:val="22"/>
              </w:rPr>
            </w:pPr>
            <w:r w:rsidRPr="00E63CAB">
              <w:rPr>
                <w:rFonts w:asciiTheme="majorBidi" w:hAnsiTheme="majorBidi" w:cstheme="majorBidi"/>
                <w:color w:val="EE0000"/>
                <w:sz w:val="22"/>
                <w:szCs w:val="22"/>
              </w:rPr>
              <w:t>Describe your comprehensive data management strategy. Your plan should address the following key areas:</w:t>
            </w:r>
          </w:p>
          <w:p w14:paraId="25FC5F02" w14:textId="5CCFF6F8" w:rsidR="00315C7F" w:rsidRPr="00315C7F" w:rsidRDefault="00315C7F" w:rsidP="00E63CAB">
            <w:pPr>
              <w:pStyle w:val="NormalWeb"/>
              <w:numPr>
                <w:ilvl w:val="0"/>
                <w:numId w:val="9"/>
              </w:numPr>
              <w:spacing w:before="0" w:beforeAutospacing="0"/>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Describes the collection, analysis, storage, sharing, and preservation of research data.</w:t>
            </w:r>
          </w:p>
          <w:p w14:paraId="5DD58F57" w14:textId="31426681" w:rsidR="00315C7F" w:rsidRPr="00315C7F" w:rsidRDefault="00315C7F" w:rsidP="00315C7F">
            <w:pPr>
              <w:pStyle w:val="NormalWeb"/>
              <w:numPr>
                <w:ilvl w:val="0"/>
                <w:numId w:val="9"/>
              </w:numPr>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Addresses ethical and legal compliance.</w:t>
            </w:r>
          </w:p>
          <w:p w14:paraId="64E8DE9C" w14:textId="5B63379B" w:rsidR="00315C7F" w:rsidRPr="00315C7F" w:rsidRDefault="00315C7F" w:rsidP="00315C7F">
            <w:pPr>
              <w:pStyle w:val="NormalWeb"/>
              <w:numPr>
                <w:ilvl w:val="0"/>
                <w:numId w:val="9"/>
              </w:numPr>
              <w:spacing w:after="0" w:afterAutospacing="0"/>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Defines data access, security, long-term preservation, and responsibilities.</w:t>
            </w:r>
          </w:p>
          <w:p w14:paraId="5F38A045" w14:textId="11F40F23" w:rsidR="00626359" w:rsidRPr="00626359" w:rsidRDefault="00626359" w:rsidP="00626359">
            <w:pPr>
              <w:pStyle w:val="ListParagraph"/>
              <w:numPr>
                <w:ilvl w:val="0"/>
                <w:numId w:val="5"/>
              </w:numPr>
              <w:rPr>
                <w:rFonts w:asciiTheme="majorBidi" w:hAnsiTheme="majorBidi" w:cstheme="majorBidi"/>
                <w:color w:val="EE0000"/>
                <w:sz w:val="22"/>
                <w:szCs w:val="22"/>
              </w:rPr>
            </w:pPr>
            <w:r w:rsidRPr="00626359">
              <w:rPr>
                <w:rFonts w:asciiTheme="majorBidi" w:hAnsiTheme="majorBidi" w:cstheme="majorBidi"/>
                <w:color w:val="EE0000"/>
                <w:sz w:val="22"/>
                <w:szCs w:val="22"/>
              </w:rPr>
              <w:t>Risk Management and Mitigation Plans.</w:t>
            </w:r>
          </w:p>
        </w:tc>
      </w:tr>
      <w:tr w:rsidR="00626359" w14:paraId="43E0D085" w14:textId="77777777">
        <w:trPr>
          <w:trHeight w:val="917"/>
        </w:trPr>
        <w:tc>
          <w:tcPr>
            <w:tcW w:w="10632" w:type="dxa"/>
          </w:tcPr>
          <w:p w14:paraId="5703B26C" w14:textId="77777777" w:rsidR="00626359" w:rsidRDefault="00626359">
            <w:pPr>
              <w:rPr>
                <w:rFonts w:asciiTheme="majorBidi" w:hAnsiTheme="majorBidi" w:cstheme="majorBidi"/>
                <w:b/>
                <w:bCs/>
                <w:color w:val="8B1739"/>
                <w:sz w:val="28"/>
                <w:szCs w:val="28"/>
              </w:rPr>
            </w:pPr>
          </w:p>
        </w:tc>
      </w:tr>
    </w:tbl>
    <w:p w14:paraId="546F5E11" w14:textId="77777777" w:rsidR="00626359" w:rsidRDefault="0062635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B512B5" w14:paraId="5C197030" w14:textId="77777777">
        <w:tc>
          <w:tcPr>
            <w:tcW w:w="10632" w:type="dxa"/>
            <w:shd w:val="clear" w:color="auto" w:fill="D9D9D9" w:themeFill="background1" w:themeFillShade="D9"/>
          </w:tcPr>
          <w:p w14:paraId="6720F0BC" w14:textId="5E5476B8" w:rsidR="00B512B5" w:rsidRPr="00D15522" w:rsidRDefault="00B512B5" w:rsidP="00B512B5">
            <w:pPr>
              <w:pStyle w:val="Heading1"/>
            </w:pPr>
            <w:r w:rsidRPr="00B512B5">
              <w:lastRenderedPageBreak/>
              <w:t>Contribution of Different Team Members</w:t>
            </w:r>
          </w:p>
          <w:p w14:paraId="204DF947" w14:textId="77777777" w:rsidR="00B512B5" w:rsidRPr="00B512B5" w:rsidRDefault="00B512B5" w:rsidP="00B512B5">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 xml:space="preserve">Provide a justification of the PI's capability and in coordinating the project and their research teams, as well as in achieving the proposed plan. </w:t>
            </w:r>
          </w:p>
          <w:p w14:paraId="088B1E63" w14:textId="6A60D3C2" w:rsidR="00B512B5" w:rsidRPr="004E2057" w:rsidRDefault="00B512B5" w:rsidP="00B512B5">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Also include a brief profile of the other principal investigators and their roles in the project</w:t>
            </w:r>
          </w:p>
        </w:tc>
      </w:tr>
      <w:tr w:rsidR="00B512B5" w14:paraId="16229C82" w14:textId="77777777">
        <w:trPr>
          <w:trHeight w:val="917"/>
        </w:trPr>
        <w:tc>
          <w:tcPr>
            <w:tcW w:w="10632" w:type="dxa"/>
          </w:tcPr>
          <w:p w14:paraId="56F1D26E" w14:textId="77777777" w:rsidR="00B512B5" w:rsidRDefault="00B512B5">
            <w:pPr>
              <w:rPr>
                <w:rFonts w:asciiTheme="majorBidi" w:hAnsiTheme="majorBidi" w:cstheme="majorBidi"/>
                <w:b/>
                <w:bCs/>
                <w:color w:val="8B1739"/>
                <w:sz w:val="28"/>
                <w:szCs w:val="28"/>
              </w:rPr>
            </w:pPr>
          </w:p>
        </w:tc>
      </w:tr>
    </w:tbl>
    <w:p w14:paraId="6899961E" w14:textId="77777777" w:rsidR="00B512B5" w:rsidRDefault="00B512B5"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8B12D9" w14:paraId="79D0E86C" w14:textId="77777777">
        <w:tc>
          <w:tcPr>
            <w:tcW w:w="10632" w:type="dxa"/>
            <w:shd w:val="clear" w:color="auto" w:fill="D9D9D9" w:themeFill="background1" w:themeFillShade="D9"/>
          </w:tcPr>
          <w:p w14:paraId="64EC54CE" w14:textId="1FEB2BDD" w:rsidR="008B12D9" w:rsidRPr="00D15522" w:rsidRDefault="008B12D9" w:rsidP="008B12D9">
            <w:pPr>
              <w:pStyle w:val="Heading1"/>
            </w:pPr>
            <w:r w:rsidRPr="008B12D9">
              <w:t>Research Skills Development</w:t>
            </w:r>
          </w:p>
          <w:p w14:paraId="602EADDD" w14:textId="777DAA37" w:rsidR="008B12D9" w:rsidRPr="008B12D9" w:rsidRDefault="008B12D9" w:rsidP="008B12D9">
            <w:pPr>
              <w:rPr>
                <w:rFonts w:asciiTheme="majorBidi" w:hAnsiTheme="majorBidi" w:cstheme="majorBidi"/>
                <w:color w:val="EE0000"/>
                <w:sz w:val="22"/>
                <w:szCs w:val="22"/>
              </w:rPr>
            </w:pPr>
            <w:r w:rsidRPr="008B12D9">
              <w:rPr>
                <w:rFonts w:asciiTheme="majorBidi" w:hAnsiTheme="majorBidi" w:cstheme="majorBidi"/>
                <w:color w:val="EE0000"/>
                <w:sz w:val="22"/>
                <w:szCs w:val="22"/>
              </w:rPr>
              <w:t>Please include a detailed plan for developing research skills within the research proposal. This plan should explain how the project will contribute to building local capacity — whether through the mandatory training of graduate students, the development of early-career researchers, or the transfer of technical knowledge to stakeholders in Qatar</w:t>
            </w:r>
          </w:p>
        </w:tc>
      </w:tr>
      <w:tr w:rsidR="008B12D9" w14:paraId="43980312" w14:textId="77777777">
        <w:trPr>
          <w:trHeight w:val="917"/>
        </w:trPr>
        <w:tc>
          <w:tcPr>
            <w:tcW w:w="10632" w:type="dxa"/>
          </w:tcPr>
          <w:p w14:paraId="5E718213" w14:textId="77777777" w:rsidR="008B12D9" w:rsidRDefault="008B12D9">
            <w:pPr>
              <w:rPr>
                <w:rFonts w:asciiTheme="majorBidi" w:hAnsiTheme="majorBidi" w:cstheme="majorBidi"/>
                <w:b/>
                <w:bCs/>
                <w:color w:val="8B1739"/>
                <w:sz w:val="28"/>
                <w:szCs w:val="28"/>
              </w:rPr>
            </w:pPr>
          </w:p>
        </w:tc>
      </w:tr>
    </w:tbl>
    <w:p w14:paraId="2CD0E4F5" w14:textId="77777777" w:rsidR="008B12D9" w:rsidRDefault="008B12D9" w:rsidP="00A41D98">
      <w:pPr>
        <w:rPr>
          <w:rFonts w:asciiTheme="majorBidi" w:hAnsiTheme="majorBidi" w:cstheme="majorBidi"/>
          <w:b/>
          <w:bCs/>
          <w:color w:val="8B1739"/>
          <w:sz w:val="28"/>
          <w:szCs w:val="28"/>
        </w:rPr>
      </w:pPr>
    </w:p>
    <w:p w14:paraId="507C3AF1" w14:textId="77777777" w:rsidR="008B12D9" w:rsidRDefault="008B12D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993"/>
        <w:gridCol w:w="8221"/>
        <w:gridCol w:w="1418"/>
      </w:tblGrid>
      <w:tr w:rsidR="00184B6A" w14:paraId="0233E290" w14:textId="77777777" w:rsidTr="00277DDB">
        <w:tc>
          <w:tcPr>
            <w:tcW w:w="10632" w:type="dxa"/>
            <w:gridSpan w:val="3"/>
            <w:shd w:val="clear" w:color="auto" w:fill="D9D9D9" w:themeFill="background1" w:themeFillShade="D9"/>
          </w:tcPr>
          <w:p w14:paraId="0DFAA158" w14:textId="77777777" w:rsidR="00184B6A" w:rsidRPr="00D15522" w:rsidRDefault="00184B6A" w:rsidP="00277DDB">
            <w:pPr>
              <w:pStyle w:val="Heading1"/>
            </w:pPr>
            <w:r w:rsidRPr="008B12D9">
              <w:t>Impact and Project Key Performance Indicators (KPIs)</w:t>
            </w:r>
          </w:p>
          <w:p w14:paraId="630C6AC8"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 xml:space="preserve">Describe your plan to disseminate research outcomes. </w:t>
            </w:r>
          </w:p>
          <w:p w14:paraId="6E69753D"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Project Impact and Key Performance Indicators (KPIs)</w:t>
            </w:r>
          </w:p>
          <w:p w14:paraId="5EC3854B"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Effectiveness of Collaboration and Partnerships</w:t>
            </w:r>
          </w:p>
          <w:p w14:paraId="0DDD69E3" w14:textId="77777777" w:rsidR="00184B6A" w:rsidRPr="004E2057" w:rsidRDefault="00184B6A" w:rsidP="00277DDB">
            <w:pPr>
              <w:pStyle w:val="ListParagraph"/>
              <w:numPr>
                <w:ilvl w:val="0"/>
                <w:numId w:val="6"/>
              </w:numPr>
              <w:rPr>
                <w:rFonts w:asciiTheme="majorBidi" w:hAnsiTheme="majorBidi" w:cstheme="majorBidi"/>
                <w:color w:val="EE0000"/>
                <w:sz w:val="22"/>
                <w:szCs w:val="22"/>
              </w:rPr>
            </w:pPr>
            <w:r w:rsidRPr="00EA4CCD">
              <w:rPr>
                <w:rFonts w:asciiTheme="majorBidi" w:hAnsiTheme="majorBidi" w:cstheme="majorBidi"/>
                <w:color w:val="EE0000"/>
                <w:sz w:val="22"/>
                <w:szCs w:val="22"/>
              </w:rPr>
              <w:t>Please use the table below to quantify the research outcomes (e.g., number of journal papers, patent disclosures, technology transfers, etc.). The research outcomes KPIs will be used to evaluate the project's success</w:t>
            </w:r>
          </w:p>
        </w:tc>
      </w:tr>
      <w:tr w:rsidR="00184B6A" w14:paraId="361AF8E6" w14:textId="77777777" w:rsidTr="00277DDB">
        <w:trPr>
          <w:trHeight w:val="1430"/>
        </w:trPr>
        <w:tc>
          <w:tcPr>
            <w:tcW w:w="10632" w:type="dxa"/>
            <w:gridSpan w:val="3"/>
          </w:tcPr>
          <w:p w14:paraId="1B877187" w14:textId="77777777" w:rsidR="00184B6A" w:rsidRDefault="00184B6A" w:rsidP="00277DDB">
            <w:pPr>
              <w:rPr>
                <w:rFonts w:asciiTheme="majorBidi" w:hAnsiTheme="majorBidi" w:cstheme="majorBidi"/>
                <w:b/>
                <w:bCs/>
                <w:color w:val="8B1739"/>
                <w:sz w:val="28"/>
                <w:szCs w:val="28"/>
              </w:rPr>
            </w:pPr>
          </w:p>
        </w:tc>
      </w:tr>
      <w:tr w:rsidR="00184B6A" w14:paraId="5F34E59D" w14:textId="77777777" w:rsidTr="00277DDB">
        <w:trPr>
          <w:trHeight w:val="425"/>
        </w:trPr>
        <w:tc>
          <w:tcPr>
            <w:tcW w:w="993" w:type="dxa"/>
            <w:shd w:val="clear" w:color="auto" w:fill="D9D9D9" w:themeFill="background1" w:themeFillShade="D9"/>
            <w:vAlign w:val="center"/>
          </w:tcPr>
          <w:p w14:paraId="43CB6A85"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b/>
                <w:bCs/>
                <w:color w:val="000000" w:themeColor="text1"/>
                <w:sz w:val="22"/>
                <w:szCs w:val="22"/>
              </w:rPr>
              <w:t>#</w:t>
            </w:r>
          </w:p>
        </w:tc>
        <w:tc>
          <w:tcPr>
            <w:tcW w:w="8221" w:type="dxa"/>
            <w:shd w:val="clear" w:color="auto" w:fill="D9D9D9" w:themeFill="background1" w:themeFillShade="D9"/>
            <w:vAlign w:val="center"/>
          </w:tcPr>
          <w:p w14:paraId="6DC2376C"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Expected Outcomes</w:t>
            </w:r>
          </w:p>
        </w:tc>
        <w:tc>
          <w:tcPr>
            <w:tcW w:w="1418" w:type="dxa"/>
            <w:shd w:val="clear" w:color="auto" w:fill="D9D9D9" w:themeFill="background1" w:themeFillShade="D9"/>
            <w:vAlign w:val="center"/>
          </w:tcPr>
          <w:p w14:paraId="4ED51289"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Number</w:t>
            </w:r>
          </w:p>
        </w:tc>
      </w:tr>
      <w:tr w:rsidR="00184B6A" w14:paraId="74911F89" w14:textId="77777777" w:rsidTr="00277DDB">
        <w:trPr>
          <w:trHeight w:val="624"/>
        </w:trPr>
        <w:tc>
          <w:tcPr>
            <w:tcW w:w="993" w:type="dxa"/>
            <w:vAlign w:val="center"/>
          </w:tcPr>
          <w:p w14:paraId="0B599BB1"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7B69F1C"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Supervised or co-supervised students on a thesis/project within this proposal</w:t>
            </w:r>
          </w:p>
        </w:tc>
        <w:tc>
          <w:tcPr>
            <w:tcW w:w="1418" w:type="dxa"/>
          </w:tcPr>
          <w:p w14:paraId="0402A56E" w14:textId="77777777" w:rsidR="00184B6A" w:rsidRDefault="00184B6A" w:rsidP="00277DDB">
            <w:pPr>
              <w:rPr>
                <w:rFonts w:asciiTheme="majorBidi" w:hAnsiTheme="majorBidi" w:cstheme="majorBidi"/>
                <w:b/>
                <w:bCs/>
                <w:color w:val="8B1739"/>
                <w:sz w:val="28"/>
                <w:szCs w:val="28"/>
              </w:rPr>
            </w:pPr>
          </w:p>
        </w:tc>
      </w:tr>
      <w:tr w:rsidR="00184B6A" w14:paraId="2555A194" w14:textId="77777777" w:rsidTr="00277DDB">
        <w:trPr>
          <w:trHeight w:val="624"/>
        </w:trPr>
        <w:tc>
          <w:tcPr>
            <w:tcW w:w="993" w:type="dxa"/>
            <w:vAlign w:val="center"/>
          </w:tcPr>
          <w:p w14:paraId="7E73BBE8"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8FCBE20"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Q1)</w:t>
            </w:r>
          </w:p>
        </w:tc>
        <w:tc>
          <w:tcPr>
            <w:tcW w:w="1418" w:type="dxa"/>
          </w:tcPr>
          <w:p w14:paraId="53169B6E" w14:textId="77777777" w:rsidR="00184B6A" w:rsidRDefault="00184B6A" w:rsidP="00277DDB">
            <w:pPr>
              <w:rPr>
                <w:rFonts w:asciiTheme="majorBidi" w:hAnsiTheme="majorBidi" w:cstheme="majorBidi"/>
                <w:b/>
                <w:bCs/>
                <w:color w:val="8B1739"/>
                <w:sz w:val="28"/>
                <w:szCs w:val="28"/>
              </w:rPr>
            </w:pPr>
          </w:p>
        </w:tc>
      </w:tr>
      <w:tr w:rsidR="00184B6A" w14:paraId="2BAA2832" w14:textId="77777777" w:rsidTr="00277DDB">
        <w:trPr>
          <w:trHeight w:val="624"/>
        </w:trPr>
        <w:tc>
          <w:tcPr>
            <w:tcW w:w="993" w:type="dxa"/>
            <w:vAlign w:val="center"/>
          </w:tcPr>
          <w:p w14:paraId="612483B4"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50DD818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Q2)</w:t>
            </w:r>
          </w:p>
        </w:tc>
        <w:tc>
          <w:tcPr>
            <w:tcW w:w="1418" w:type="dxa"/>
          </w:tcPr>
          <w:p w14:paraId="5CBF22E2" w14:textId="77777777" w:rsidR="00184B6A" w:rsidRDefault="00184B6A" w:rsidP="00277DDB">
            <w:pPr>
              <w:rPr>
                <w:rFonts w:asciiTheme="majorBidi" w:hAnsiTheme="majorBidi" w:cstheme="majorBidi"/>
                <w:b/>
                <w:bCs/>
                <w:color w:val="8B1739"/>
                <w:sz w:val="28"/>
                <w:szCs w:val="28"/>
              </w:rPr>
            </w:pPr>
          </w:p>
        </w:tc>
      </w:tr>
      <w:tr w:rsidR="00184B6A" w14:paraId="329EC80B" w14:textId="77777777" w:rsidTr="00277DDB">
        <w:trPr>
          <w:trHeight w:val="624"/>
        </w:trPr>
        <w:tc>
          <w:tcPr>
            <w:tcW w:w="993" w:type="dxa"/>
            <w:vAlign w:val="center"/>
          </w:tcPr>
          <w:p w14:paraId="39D4D5D0"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51B69A0"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books </w:t>
            </w:r>
          </w:p>
        </w:tc>
        <w:tc>
          <w:tcPr>
            <w:tcW w:w="1418" w:type="dxa"/>
          </w:tcPr>
          <w:p w14:paraId="77AFE987" w14:textId="77777777" w:rsidR="00184B6A" w:rsidRDefault="00184B6A" w:rsidP="00277DDB">
            <w:pPr>
              <w:rPr>
                <w:rFonts w:asciiTheme="majorBidi" w:hAnsiTheme="majorBidi" w:cstheme="majorBidi"/>
                <w:b/>
                <w:bCs/>
                <w:color w:val="8B1739"/>
                <w:sz w:val="28"/>
                <w:szCs w:val="28"/>
              </w:rPr>
            </w:pPr>
          </w:p>
        </w:tc>
      </w:tr>
      <w:tr w:rsidR="00184B6A" w14:paraId="12B2FEF3" w14:textId="77777777" w:rsidTr="00277DDB">
        <w:trPr>
          <w:trHeight w:val="624"/>
        </w:trPr>
        <w:tc>
          <w:tcPr>
            <w:tcW w:w="993" w:type="dxa"/>
            <w:vAlign w:val="center"/>
          </w:tcPr>
          <w:p w14:paraId="106D2C56"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74A86A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chapters </w:t>
            </w:r>
          </w:p>
        </w:tc>
        <w:tc>
          <w:tcPr>
            <w:tcW w:w="1418" w:type="dxa"/>
          </w:tcPr>
          <w:p w14:paraId="111CA357" w14:textId="77777777" w:rsidR="00184B6A" w:rsidRDefault="00184B6A" w:rsidP="00277DDB">
            <w:pPr>
              <w:rPr>
                <w:rFonts w:asciiTheme="majorBidi" w:hAnsiTheme="majorBidi" w:cstheme="majorBidi"/>
                <w:b/>
                <w:bCs/>
                <w:color w:val="8B1739"/>
                <w:sz w:val="28"/>
                <w:szCs w:val="28"/>
              </w:rPr>
            </w:pPr>
          </w:p>
        </w:tc>
      </w:tr>
      <w:tr w:rsidR="00184B6A" w14:paraId="2ADC0359" w14:textId="77777777" w:rsidTr="00277DDB">
        <w:trPr>
          <w:trHeight w:val="624"/>
        </w:trPr>
        <w:tc>
          <w:tcPr>
            <w:tcW w:w="993" w:type="dxa"/>
            <w:vAlign w:val="center"/>
          </w:tcPr>
          <w:p w14:paraId="77EB688C"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1D16AC83"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patents to be filed (if any)</w:t>
            </w:r>
          </w:p>
        </w:tc>
        <w:tc>
          <w:tcPr>
            <w:tcW w:w="1418" w:type="dxa"/>
          </w:tcPr>
          <w:p w14:paraId="09E4D56A" w14:textId="77777777" w:rsidR="00184B6A" w:rsidRDefault="00184B6A" w:rsidP="00277DDB">
            <w:pPr>
              <w:rPr>
                <w:rFonts w:asciiTheme="majorBidi" w:hAnsiTheme="majorBidi" w:cstheme="majorBidi"/>
                <w:b/>
                <w:bCs/>
                <w:color w:val="8B1739"/>
                <w:sz w:val="28"/>
                <w:szCs w:val="28"/>
              </w:rPr>
            </w:pPr>
          </w:p>
        </w:tc>
      </w:tr>
      <w:tr w:rsidR="00184B6A" w14:paraId="61732651" w14:textId="77777777" w:rsidTr="00277DDB">
        <w:trPr>
          <w:trHeight w:val="624"/>
        </w:trPr>
        <w:tc>
          <w:tcPr>
            <w:tcW w:w="993" w:type="dxa"/>
            <w:vAlign w:val="center"/>
          </w:tcPr>
          <w:p w14:paraId="55793DE1"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747C4B2"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Technology transfer with industry (indicate Yes or No)</w:t>
            </w:r>
          </w:p>
        </w:tc>
        <w:sdt>
          <w:sdtPr>
            <w:rPr>
              <w:rFonts w:asciiTheme="majorBidi" w:hAnsiTheme="majorBidi" w:cstheme="majorBidi"/>
              <w:b/>
              <w:bCs/>
              <w:color w:val="000000" w:themeColor="text1"/>
              <w:sz w:val="22"/>
              <w:szCs w:val="22"/>
            </w:rPr>
            <w:id w:val="1218252196"/>
            <w:placeholder>
              <w:docPart w:val="455B1BC986DFF549B8943F3677B98E07"/>
            </w:placeholder>
            <w:showingPlcHdr/>
            <w:dropDownList>
              <w:listItem w:value="Choose an item."/>
              <w:listItem w:displayText="Yes" w:value="Yes"/>
              <w:listItem w:displayText="No" w:value="No"/>
            </w:dropDownList>
          </w:sdtPr>
          <w:sdtEndPr>
            <w:rPr>
              <w:color w:val="8B1739"/>
              <w:sz w:val="28"/>
              <w:szCs w:val="28"/>
            </w:rPr>
          </w:sdtEndPr>
          <w:sdtContent>
            <w:tc>
              <w:tcPr>
                <w:tcW w:w="1418" w:type="dxa"/>
              </w:tcPr>
              <w:p w14:paraId="07519FFB" w14:textId="77777777" w:rsidR="00184B6A" w:rsidRDefault="00184B6A" w:rsidP="00277DDB">
                <w:pPr>
                  <w:rPr>
                    <w:rFonts w:asciiTheme="majorBidi" w:hAnsiTheme="majorBidi" w:cstheme="majorBidi"/>
                    <w:b/>
                    <w:bCs/>
                    <w:color w:val="8B1739"/>
                    <w:sz w:val="28"/>
                    <w:szCs w:val="28"/>
                  </w:rPr>
                </w:pPr>
                <w:r w:rsidRPr="00C77BC5">
                  <w:rPr>
                    <w:rStyle w:val="PlaceholderText"/>
                    <w:color w:val="000000" w:themeColor="text1"/>
                    <w:sz w:val="21"/>
                    <w:szCs w:val="21"/>
                  </w:rPr>
                  <w:t>Choose an item.</w:t>
                </w:r>
              </w:p>
            </w:tc>
          </w:sdtContent>
        </w:sdt>
      </w:tr>
      <w:tr w:rsidR="00184B6A" w14:paraId="1041D58E" w14:textId="77777777" w:rsidTr="00277DDB">
        <w:trPr>
          <w:trHeight w:val="624"/>
        </w:trPr>
        <w:tc>
          <w:tcPr>
            <w:tcW w:w="993" w:type="dxa"/>
            <w:vAlign w:val="center"/>
          </w:tcPr>
          <w:p w14:paraId="1991CBDE"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946C05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Creative works (please specify): -----------------------------------------------------------</w:t>
            </w:r>
          </w:p>
        </w:tc>
        <w:tc>
          <w:tcPr>
            <w:tcW w:w="1418" w:type="dxa"/>
          </w:tcPr>
          <w:p w14:paraId="7A4DA863" w14:textId="77777777" w:rsidR="00184B6A" w:rsidRDefault="00184B6A" w:rsidP="00277DDB">
            <w:pPr>
              <w:rPr>
                <w:rFonts w:asciiTheme="majorBidi" w:hAnsiTheme="majorBidi" w:cstheme="majorBidi"/>
                <w:b/>
                <w:bCs/>
                <w:color w:val="8B1739"/>
                <w:sz w:val="28"/>
                <w:szCs w:val="28"/>
              </w:rPr>
            </w:pPr>
          </w:p>
        </w:tc>
      </w:tr>
      <w:tr w:rsidR="00184B6A" w14:paraId="4F1D3D5E" w14:textId="77777777" w:rsidTr="00277DDB">
        <w:trPr>
          <w:trHeight w:val="624"/>
        </w:trPr>
        <w:tc>
          <w:tcPr>
            <w:tcW w:w="993" w:type="dxa"/>
            <w:vAlign w:val="center"/>
          </w:tcPr>
          <w:p w14:paraId="48AA582A"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A052A36"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Others (please specify): ---------------------------------------------------------------------</w:t>
            </w:r>
          </w:p>
        </w:tc>
        <w:tc>
          <w:tcPr>
            <w:tcW w:w="1418" w:type="dxa"/>
          </w:tcPr>
          <w:p w14:paraId="4331231F" w14:textId="77777777" w:rsidR="00184B6A" w:rsidRDefault="00184B6A" w:rsidP="00277DDB">
            <w:pPr>
              <w:rPr>
                <w:rFonts w:asciiTheme="majorBidi" w:hAnsiTheme="majorBidi" w:cstheme="majorBidi"/>
                <w:b/>
                <w:bCs/>
                <w:color w:val="8B1739"/>
                <w:sz w:val="28"/>
                <w:szCs w:val="28"/>
              </w:rPr>
            </w:pPr>
          </w:p>
        </w:tc>
      </w:tr>
    </w:tbl>
    <w:p w14:paraId="72AE07AC" w14:textId="77777777" w:rsidR="008B12D9" w:rsidRDefault="008B12D9" w:rsidP="008D51C2">
      <w:pPr>
        <w:rPr>
          <w:rFonts w:asciiTheme="majorBidi" w:hAnsiTheme="majorBidi" w:cstheme="majorBidi"/>
          <w:b/>
          <w:bCs/>
          <w:color w:val="8B1739"/>
          <w:sz w:val="28"/>
          <w:szCs w:val="28"/>
        </w:rPr>
      </w:pPr>
    </w:p>
    <w:p w14:paraId="59978762" w14:textId="77777777" w:rsidR="00942FAD" w:rsidRDefault="00942FAD" w:rsidP="008D51C2">
      <w:pPr>
        <w:rPr>
          <w:rFonts w:asciiTheme="majorBidi" w:hAnsiTheme="majorBidi" w:cstheme="majorBidi"/>
          <w:b/>
          <w:bCs/>
          <w:color w:val="8B1739"/>
          <w:sz w:val="28"/>
          <w:szCs w:val="28"/>
        </w:rPr>
      </w:pPr>
    </w:p>
    <w:p w14:paraId="6AD65749" w14:textId="7E572100" w:rsidR="004647DB" w:rsidRDefault="004647DB" w:rsidP="00302F49">
      <w:pPr>
        <w:pStyle w:val="Heading1"/>
      </w:pPr>
      <w:r w:rsidRPr="004647DB">
        <w:t>References</w:t>
      </w:r>
    </w:p>
    <w:p w14:paraId="550A11BB" w14:textId="77777777" w:rsidR="00302F49" w:rsidRDefault="00302F49" w:rsidP="00A41D98">
      <w:pPr>
        <w:rPr>
          <w:rFonts w:asciiTheme="majorBidi" w:hAnsiTheme="majorBidi" w:cstheme="majorBidi"/>
          <w:b/>
          <w:bCs/>
          <w:color w:val="8B1739"/>
          <w:sz w:val="28"/>
          <w:szCs w:val="28"/>
        </w:rPr>
      </w:pPr>
    </w:p>
    <w:p w14:paraId="51E63F96" w14:textId="77777777" w:rsidR="00302F49" w:rsidRPr="00A41D98" w:rsidRDefault="00302F49" w:rsidP="00A41D98">
      <w:pPr>
        <w:rPr>
          <w:rFonts w:asciiTheme="majorBidi" w:hAnsiTheme="majorBidi" w:cstheme="majorBidi"/>
          <w:b/>
          <w:bCs/>
          <w:color w:val="8B1739"/>
          <w:sz w:val="28"/>
          <w:szCs w:val="28"/>
        </w:rPr>
      </w:pPr>
    </w:p>
    <w:sectPr w:rsidR="00302F49" w:rsidRPr="00A41D98" w:rsidSect="002801C6">
      <w:headerReference w:type="even" r:id="rId10"/>
      <w:headerReference w:type="default" r:id="rId11"/>
      <w:footerReference w:type="even" r:id="rId12"/>
      <w:footerReference w:type="default" r:id="rId13"/>
      <w:headerReference w:type="first" r:id="rId14"/>
      <w:footerReference w:type="first" r:id="rId15"/>
      <w:pgSz w:w="12240" w:h="15840"/>
      <w:pgMar w:top="1707" w:right="1440" w:bottom="1440" w:left="1440" w:header="8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63FB" w14:textId="77777777" w:rsidR="00D460D5" w:rsidRDefault="00D460D5" w:rsidP="002801C6">
      <w:r>
        <w:separator/>
      </w:r>
    </w:p>
  </w:endnote>
  <w:endnote w:type="continuationSeparator" w:id="0">
    <w:p w14:paraId="671395E2" w14:textId="77777777" w:rsidR="00D460D5" w:rsidRDefault="00D460D5" w:rsidP="0028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8779950"/>
      <w:docPartObj>
        <w:docPartGallery w:val="Page Numbers (Bottom of Page)"/>
        <w:docPartUnique/>
      </w:docPartObj>
    </w:sdtPr>
    <w:sdtEndPr>
      <w:rPr>
        <w:rStyle w:val="PageNumber"/>
      </w:rPr>
    </w:sdtEndPr>
    <w:sdtContent>
      <w:p w14:paraId="24B6CFB7" w14:textId="2CDC2316" w:rsidR="00CF10A0" w:rsidRDefault="00CF1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A85D46" w14:textId="77777777" w:rsidR="00CF10A0" w:rsidRDefault="00CF10A0" w:rsidP="00CF1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8605121"/>
      <w:docPartObj>
        <w:docPartGallery w:val="Page Numbers (Bottom of Page)"/>
        <w:docPartUnique/>
      </w:docPartObj>
    </w:sdtPr>
    <w:sdtEndPr>
      <w:rPr>
        <w:rStyle w:val="PageNumber"/>
      </w:rPr>
    </w:sdtEndPr>
    <w:sdtContent>
      <w:p w14:paraId="58893382" w14:textId="31643D42" w:rsidR="00CF10A0" w:rsidRDefault="00CF1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96CF337" w14:textId="6462E1E2" w:rsidR="00CF10A0" w:rsidRPr="00CF10A0" w:rsidRDefault="00CF10A0" w:rsidP="00CF10A0">
    <w:pPr>
      <w:pStyle w:val="Footer"/>
      <w:ind w:right="360"/>
      <w:rPr>
        <w:rFonts w:asciiTheme="majorBidi" w:hAnsiTheme="majorBidi" w:cstheme="majorBidi"/>
        <w:b/>
        <w:bCs/>
      </w:rPr>
    </w:pPr>
    <w:r w:rsidRPr="00CF10A0">
      <w:rPr>
        <w:rFonts w:asciiTheme="majorBidi" w:hAnsiTheme="majorBidi" w:cstheme="majorBidi"/>
        <w:b/>
        <w:bCs/>
      </w:rPr>
      <w:t>IG202</w:t>
    </w:r>
    <w:r w:rsidR="00EF33E1">
      <w:rPr>
        <w:rFonts w:asciiTheme="majorBidi" w:hAnsiTheme="majorBidi" w:cstheme="majorBidi"/>
        <w:b/>
        <w:bCs/>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B82D" w14:textId="77777777" w:rsidR="005D64C8" w:rsidRDefault="005D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71CB" w14:textId="77777777" w:rsidR="00D460D5" w:rsidRDefault="00D460D5" w:rsidP="002801C6">
      <w:r>
        <w:separator/>
      </w:r>
    </w:p>
  </w:footnote>
  <w:footnote w:type="continuationSeparator" w:id="0">
    <w:p w14:paraId="6CE26C17" w14:textId="77777777" w:rsidR="00D460D5" w:rsidRDefault="00D460D5" w:rsidP="00280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40E6" w14:textId="77777777" w:rsidR="005D64C8" w:rsidRDefault="005D6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E621" w14:textId="20ABC502" w:rsidR="002801C6" w:rsidRPr="002801C6" w:rsidRDefault="000E58AB">
    <w:pPr>
      <w:pStyle w:val="Header"/>
      <w:rPr>
        <w:rFonts w:asciiTheme="majorBidi" w:hAnsiTheme="majorBidi" w:cstheme="majorBidi"/>
        <w:b/>
        <w:bCs/>
        <w:color w:val="8B1739"/>
      </w:rPr>
    </w:pPr>
    <w:ins w:id="0" w:author="Maetha Mohammed Z R Al-Sulaiti" w:date="2026-02-15T12:03:00Z" w16du:dateUtc="2026-02-15T09:03:00Z">
      <w:r>
        <w:rPr>
          <w:noProof/>
        </w:rPr>
        <w:drawing>
          <wp:anchor distT="0" distB="0" distL="114300" distR="114300" simplePos="0" relativeHeight="251659264" behindDoc="0" locked="0" layoutInCell="1" allowOverlap="1" wp14:anchorId="67F0CE39" wp14:editId="646A985B">
            <wp:simplePos x="0" y="0"/>
            <wp:positionH relativeFrom="column">
              <wp:posOffset>4376691</wp:posOffset>
            </wp:positionH>
            <wp:positionV relativeFrom="paragraph">
              <wp:posOffset>-337703</wp:posOffset>
            </wp:positionV>
            <wp:extent cx="2024380" cy="971550"/>
            <wp:effectExtent l="0" t="0" r="0" b="6350"/>
            <wp:wrapSquare wrapText="bothSides"/>
            <wp:docPr id="1001598881" name="Picture 13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8881" name="Picture 130"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l="9366" r="13219"/>
                    <a:stretch>
                      <a:fillRect/>
                    </a:stretch>
                  </pic:blipFill>
                  <pic:spPr bwMode="auto">
                    <a:xfrm>
                      <a:off x="0" y="0"/>
                      <a:ext cx="202438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r w:rsidR="002801C6" w:rsidRPr="002801C6">
      <w:rPr>
        <w:rFonts w:asciiTheme="majorBidi" w:hAnsiTheme="majorBidi" w:cstheme="majorBidi"/>
        <w:b/>
        <w:bCs/>
        <w:color w:val="8B1739"/>
        <w:sz w:val="28"/>
        <w:szCs w:val="28"/>
      </w:rPr>
      <w:t>INTERNAL RESEARCH GRANT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4E7C" w14:textId="77777777" w:rsidR="005D64C8" w:rsidRDefault="005D6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906"/>
    <w:multiLevelType w:val="hybridMultilevel"/>
    <w:tmpl w:val="6EF6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13B17"/>
    <w:multiLevelType w:val="hybridMultilevel"/>
    <w:tmpl w:val="35B2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A3D45"/>
    <w:multiLevelType w:val="hybridMultilevel"/>
    <w:tmpl w:val="873EC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335BF"/>
    <w:multiLevelType w:val="hybridMultilevel"/>
    <w:tmpl w:val="53C2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C09AE"/>
    <w:multiLevelType w:val="hybridMultilevel"/>
    <w:tmpl w:val="220A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34816"/>
    <w:multiLevelType w:val="hybridMultilevel"/>
    <w:tmpl w:val="903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E4EE5"/>
    <w:multiLevelType w:val="multilevel"/>
    <w:tmpl w:val="33B64D7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533C5"/>
    <w:multiLevelType w:val="hybridMultilevel"/>
    <w:tmpl w:val="A87C3B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253E72"/>
    <w:multiLevelType w:val="hybridMultilevel"/>
    <w:tmpl w:val="45961842"/>
    <w:lvl w:ilvl="0" w:tplc="04090001">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718668">
    <w:abstractNumId w:val="4"/>
  </w:num>
  <w:num w:numId="2" w16cid:durableId="1692876579">
    <w:abstractNumId w:val="6"/>
  </w:num>
  <w:num w:numId="3" w16cid:durableId="1036155328">
    <w:abstractNumId w:val="8"/>
  </w:num>
  <w:num w:numId="4" w16cid:durableId="1254321667">
    <w:abstractNumId w:val="5"/>
  </w:num>
  <w:num w:numId="5" w16cid:durableId="1053964572">
    <w:abstractNumId w:val="3"/>
  </w:num>
  <w:num w:numId="6" w16cid:durableId="1232614770">
    <w:abstractNumId w:val="1"/>
  </w:num>
  <w:num w:numId="7" w16cid:durableId="114179059">
    <w:abstractNumId w:val="0"/>
  </w:num>
  <w:num w:numId="8" w16cid:durableId="1892231641">
    <w:abstractNumId w:val="2"/>
  </w:num>
  <w:num w:numId="9" w16cid:durableId="13765432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etha Mohammed Z R Al-Sulaiti">
    <w15:presenceInfo w15:providerId="AD" w15:userId="S::MA14856@qu.edu.qa::88cdb046-1925-47cf-a1f0-3808544b6f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C6"/>
    <w:rsid w:val="00005A05"/>
    <w:rsid w:val="000211EF"/>
    <w:rsid w:val="00027EA5"/>
    <w:rsid w:val="0004073D"/>
    <w:rsid w:val="00054C3B"/>
    <w:rsid w:val="0006759F"/>
    <w:rsid w:val="000B0052"/>
    <w:rsid w:val="000B0105"/>
    <w:rsid w:val="000B2A2B"/>
    <w:rsid w:val="000D5ADF"/>
    <w:rsid w:val="000E58AB"/>
    <w:rsid w:val="000E7EFC"/>
    <w:rsid w:val="00100A20"/>
    <w:rsid w:val="00111662"/>
    <w:rsid w:val="00122AAE"/>
    <w:rsid w:val="00125ED2"/>
    <w:rsid w:val="0014344B"/>
    <w:rsid w:val="00184B6A"/>
    <w:rsid w:val="00186A9E"/>
    <w:rsid w:val="001B39D3"/>
    <w:rsid w:val="001F273E"/>
    <w:rsid w:val="00206AF9"/>
    <w:rsid w:val="00261CA4"/>
    <w:rsid w:val="0027387F"/>
    <w:rsid w:val="002801C6"/>
    <w:rsid w:val="00286F51"/>
    <w:rsid w:val="00287340"/>
    <w:rsid w:val="00290403"/>
    <w:rsid w:val="00296C21"/>
    <w:rsid w:val="002A0529"/>
    <w:rsid w:val="002A7B8D"/>
    <w:rsid w:val="002B2056"/>
    <w:rsid w:val="002C646A"/>
    <w:rsid w:val="002D429B"/>
    <w:rsid w:val="002E2AAC"/>
    <w:rsid w:val="002E5AD8"/>
    <w:rsid w:val="002F37DC"/>
    <w:rsid w:val="00302F49"/>
    <w:rsid w:val="003039AF"/>
    <w:rsid w:val="00315C7F"/>
    <w:rsid w:val="00321C5C"/>
    <w:rsid w:val="00323897"/>
    <w:rsid w:val="003242E3"/>
    <w:rsid w:val="00332BD6"/>
    <w:rsid w:val="00352A41"/>
    <w:rsid w:val="0035480A"/>
    <w:rsid w:val="0035644E"/>
    <w:rsid w:val="003618AC"/>
    <w:rsid w:val="00396691"/>
    <w:rsid w:val="003A2BC0"/>
    <w:rsid w:val="003A63CE"/>
    <w:rsid w:val="003C3826"/>
    <w:rsid w:val="003E7DC6"/>
    <w:rsid w:val="00431331"/>
    <w:rsid w:val="00444ABD"/>
    <w:rsid w:val="004532FB"/>
    <w:rsid w:val="004647DB"/>
    <w:rsid w:val="004A046F"/>
    <w:rsid w:val="004B1FD0"/>
    <w:rsid w:val="004E2057"/>
    <w:rsid w:val="004E3714"/>
    <w:rsid w:val="004F77CA"/>
    <w:rsid w:val="00505D8B"/>
    <w:rsid w:val="00517939"/>
    <w:rsid w:val="00550CC2"/>
    <w:rsid w:val="00557D76"/>
    <w:rsid w:val="00564F3A"/>
    <w:rsid w:val="0057166F"/>
    <w:rsid w:val="005C7D22"/>
    <w:rsid w:val="005D64C8"/>
    <w:rsid w:val="005E23D9"/>
    <w:rsid w:val="005F359F"/>
    <w:rsid w:val="006003A5"/>
    <w:rsid w:val="00626359"/>
    <w:rsid w:val="006271C0"/>
    <w:rsid w:val="006440DD"/>
    <w:rsid w:val="00646880"/>
    <w:rsid w:val="006B6141"/>
    <w:rsid w:val="006C4C16"/>
    <w:rsid w:val="006C7F9A"/>
    <w:rsid w:val="006F08D0"/>
    <w:rsid w:val="006F4BD0"/>
    <w:rsid w:val="00726DF1"/>
    <w:rsid w:val="00740210"/>
    <w:rsid w:val="00770041"/>
    <w:rsid w:val="007A1A50"/>
    <w:rsid w:val="007A2E7B"/>
    <w:rsid w:val="007B0E7D"/>
    <w:rsid w:val="007B70EA"/>
    <w:rsid w:val="007D7E0C"/>
    <w:rsid w:val="007F1055"/>
    <w:rsid w:val="00806475"/>
    <w:rsid w:val="00810B79"/>
    <w:rsid w:val="0081169B"/>
    <w:rsid w:val="00820B1C"/>
    <w:rsid w:val="00825AD5"/>
    <w:rsid w:val="00826547"/>
    <w:rsid w:val="008470E9"/>
    <w:rsid w:val="00853EDA"/>
    <w:rsid w:val="0086113B"/>
    <w:rsid w:val="00867ADA"/>
    <w:rsid w:val="00880315"/>
    <w:rsid w:val="00881CE7"/>
    <w:rsid w:val="00882DC7"/>
    <w:rsid w:val="008B12D9"/>
    <w:rsid w:val="008B3E5C"/>
    <w:rsid w:val="008C3960"/>
    <w:rsid w:val="008D51C2"/>
    <w:rsid w:val="008E5C10"/>
    <w:rsid w:val="008F1C3D"/>
    <w:rsid w:val="008F3ABB"/>
    <w:rsid w:val="00910C4E"/>
    <w:rsid w:val="00913672"/>
    <w:rsid w:val="00916FCB"/>
    <w:rsid w:val="00925242"/>
    <w:rsid w:val="0093118D"/>
    <w:rsid w:val="00942FAD"/>
    <w:rsid w:val="00953D96"/>
    <w:rsid w:val="00956B18"/>
    <w:rsid w:val="00964F34"/>
    <w:rsid w:val="00974372"/>
    <w:rsid w:val="00993EA4"/>
    <w:rsid w:val="009A2EA9"/>
    <w:rsid w:val="009B4202"/>
    <w:rsid w:val="009D6B34"/>
    <w:rsid w:val="009F67FD"/>
    <w:rsid w:val="00A148C8"/>
    <w:rsid w:val="00A30D08"/>
    <w:rsid w:val="00A34A1F"/>
    <w:rsid w:val="00A36FAA"/>
    <w:rsid w:val="00A41D98"/>
    <w:rsid w:val="00A42CA0"/>
    <w:rsid w:val="00A5774E"/>
    <w:rsid w:val="00A83C70"/>
    <w:rsid w:val="00A871AD"/>
    <w:rsid w:val="00A93C5F"/>
    <w:rsid w:val="00AB571C"/>
    <w:rsid w:val="00AC5B89"/>
    <w:rsid w:val="00AF1684"/>
    <w:rsid w:val="00AF1F01"/>
    <w:rsid w:val="00B07348"/>
    <w:rsid w:val="00B12DBF"/>
    <w:rsid w:val="00B24916"/>
    <w:rsid w:val="00B512B5"/>
    <w:rsid w:val="00BA4933"/>
    <w:rsid w:val="00BB62A5"/>
    <w:rsid w:val="00BB6753"/>
    <w:rsid w:val="00BC17A4"/>
    <w:rsid w:val="00BD1892"/>
    <w:rsid w:val="00BD74A0"/>
    <w:rsid w:val="00C05ADA"/>
    <w:rsid w:val="00C22C66"/>
    <w:rsid w:val="00C23BC6"/>
    <w:rsid w:val="00CA3F0F"/>
    <w:rsid w:val="00CD1443"/>
    <w:rsid w:val="00CE1A0E"/>
    <w:rsid w:val="00CF10A0"/>
    <w:rsid w:val="00D15522"/>
    <w:rsid w:val="00D404F5"/>
    <w:rsid w:val="00D45901"/>
    <w:rsid w:val="00D460D5"/>
    <w:rsid w:val="00D7615C"/>
    <w:rsid w:val="00D778BD"/>
    <w:rsid w:val="00D81B8D"/>
    <w:rsid w:val="00D85DD1"/>
    <w:rsid w:val="00D947DD"/>
    <w:rsid w:val="00DE036A"/>
    <w:rsid w:val="00E04B94"/>
    <w:rsid w:val="00E11092"/>
    <w:rsid w:val="00E203B9"/>
    <w:rsid w:val="00E468F5"/>
    <w:rsid w:val="00E56F08"/>
    <w:rsid w:val="00E63CAB"/>
    <w:rsid w:val="00E721A7"/>
    <w:rsid w:val="00E90698"/>
    <w:rsid w:val="00E96BCC"/>
    <w:rsid w:val="00EA3069"/>
    <w:rsid w:val="00EB3350"/>
    <w:rsid w:val="00EB5EE8"/>
    <w:rsid w:val="00EC2A9C"/>
    <w:rsid w:val="00EC5503"/>
    <w:rsid w:val="00ED5EC5"/>
    <w:rsid w:val="00ED64C1"/>
    <w:rsid w:val="00EF33E1"/>
    <w:rsid w:val="00F031FA"/>
    <w:rsid w:val="00F11DE3"/>
    <w:rsid w:val="00F3030C"/>
    <w:rsid w:val="00F441B7"/>
    <w:rsid w:val="00F61D62"/>
    <w:rsid w:val="00F74046"/>
    <w:rsid w:val="00F836B1"/>
    <w:rsid w:val="00F937C1"/>
    <w:rsid w:val="00FC5AE3"/>
    <w:rsid w:val="00FF4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4D69076"/>
  <w15:chartTrackingRefBased/>
  <w15:docId w15:val="{B3E912A9-90F8-4996-AAE6-B209A408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1B7"/>
    <w:pPr>
      <w:keepNext/>
      <w:keepLines/>
      <w:numPr>
        <w:numId w:val="2"/>
      </w:numPr>
      <w:spacing w:after="80"/>
      <w:ind w:left="357" w:hanging="357"/>
      <w:outlineLvl w:val="0"/>
    </w:pPr>
    <w:rPr>
      <w:rFonts w:asciiTheme="majorBidi" w:eastAsiaTheme="majorEastAsia" w:hAnsiTheme="majorBidi" w:cstheme="majorBidi"/>
      <w:b/>
      <w:color w:val="8B1739"/>
      <w:szCs w:val="40"/>
    </w:rPr>
  </w:style>
  <w:style w:type="paragraph" w:styleId="Heading2">
    <w:name w:val="heading 2"/>
    <w:basedOn w:val="Normal"/>
    <w:next w:val="Normal"/>
    <w:link w:val="Heading2Char"/>
    <w:uiPriority w:val="9"/>
    <w:semiHidden/>
    <w:unhideWhenUsed/>
    <w:qFormat/>
    <w:rsid w:val="00280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B7"/>
    <w:rPr>
      <w:rFonts w:asciiTheme="majorBidi" w:eastAsiaTheme="majorEastAsia" w:hAnsiTheme="majorBidi" w:cstheme="majorBidi"/>
      <w:b/>
      <w:color w:val="8B1739"/>
      <w:szCs w:val="40"/>
      <w:lang w:val="en-US"/>
    </w:rPr>
  </w:style>
  <w:style w:type="character" w:customStyle="1" w:styleId="Heading2Char">
    <w:name w:val="Heading 2 Char"/>
    <w:basedOn w:val="DefaultParagraphFont"/>
    <w:link w:val="Heading2"/>
    <w:uiPriority w:val="9"/>
    <w:semiHidden/>
    <w:rsid w:val="002801C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801C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801C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801C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801C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801C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801C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801C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80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1C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801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1C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801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1C6"/>
    <w:rPr>
      <w:i/>
      <w:iCs/>
      <w:color w:val="404040" w:themeColor="text1" w:themeTint="BF"/>
      <w:lang w:val="en-US"/>
    </w:rPr>
  </w:style>
  <w:style w:type="paragraph" w:styleId="ListParagraph">
    <w:name w:val="List Paragraph"/>
    <w:basedOn w:val="Normal"/>
    <w:uiPriority w:val="34"/>
    <w:qFormat/>
    <w:rsid w:val="002801C6"/>
    <w:pPr>
      <w:ind w:left="720"/>
      <w:contextualSpacing/>
    </w:pPr>
  </w:style>
  <w:style w:type="character" w:styleId="IntenseEmphasis">
    <w:name w:val="Intense Emphasis"/>
    <w:basedOn w:val="DefaultParagraphFont"/>
    <w:uiPriority w:val="21"/>
    <w:qFormat/>
    <w:rsid w:val="002801C6"/>
    <w:rPr>
      <w:i/>
      <w:iCs/>
      <w:color w:val="0F4761" w:themeColor="accent1" w:themeShade="BF"/>
    </w:rPr>
  </w:style>
  <w:style w:type="paragraph" w:styleId="IntenseQuote">
    <w:name w:val="Intense Quote"/>
    <w:basedOn w:val="Normal"/>
    <w:next w:val="Normal"/>
    <w:link w:val="IntenseQuoteChar"/>
    <w:uiPriority w:val="30"/>
    <w:qFormat/>
    <w:rsid w:val="00280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1C6"/>
    <w:rPr>
      <w:i/>
      <w:iCs/>
      <w:color w:val="0F4761" w:themeColor="accent1" w:themeShade="BF"/>
      <w:lang w:val="en-US"/>
    </w:rPr>
  </w:style>
  <w:style w:type="character" w:styleId="IntenseReference">
    <w:name w:val="Intense Reference"/>
    <w:basedOn w:val="DefaultParagraphFont"/>
    <w:uiPriority w:val="32"/>
    <w:qFormat/>
    <w:rsid w:val="002801C6"/>
    <w:rPr>
      <w:b/>
      <w:bCs/>
      <w:smallCaps/>
      <w:color w:val="0F4761" w:themeColor="accent1" w:themeShade="BF"/>
      <w:spacing w:val="5"/>
    </w:rPr>
  </w:style>
  <w:style w:type="paragraph" w:styleId="Header">
    <w:name w:val="header"/>
    <w:basedOn w:val="Normal"/>
    <w:link w:val="HeaderChar"/>
    <w:uiPriority w:val="99"/>
    <w:unhideWhenUsed/>
    <w:rsid w:val="002801C6"/>
    <w:pPr>
      <w:tabs>
        <w:tab w:val="center" w:pos="4680"/>
        <w:tab w:val="right" w:pos="9360"/>
      </w:tabs>
    </w:pPr>
  </w:style>
  <w:style w:type="character" w:customStyle="1" w:styleId="HeaderChar">
    <w:name w:val="Header Char"/>
    <w:basedOn w:val="DefaultParagraphFont"/>
    <w:link w:val="Header"/>
    <w:uiPriority w:val="99"/>
    <w:rsid w:val="002801C6"/>
    <w:rPr>
      <w:lang w:val="en-US"/>
    </w:rPr>
  </w:style>
  <w:style w:type="paragraph" w:styleId="Footer">
    <w:name w:val="footer"/>
    <w:basedOn w:val="Normal"/>
    <w:link w:val="FooterChar"/>
    <w:uiPriority w:val="99"/>
    <w:unhideWhenUsed/>
    <w:rsid w:val="002801C6"/>
    <w:pPr>
      <w:tabs>
        <w:tab w:val="center" w:pos="4680"/>
        <w:tab w:val="right" w:pos="9360"/>
      </w:tabs>
    </w:pPr>
  </w:style>
  <w:style w:type="character" w:customStyle="1" w:styleId="FooterChar">
    <w:name w:val="Footer Char"/>
    <w:basedOn w:val="DefaultParagraphFont"/>
    <w:link w:val="Footer"/>
    <w:uiPriority w:val="99"/>
    <w:rsid w:val="002801C6"/>
    <w:rPr>
      <w:lang w:val="en-US"/>
    </w:rPr>
  </w:style>
  <w:style w:type="table" w:styleId="TableGrid">
    <w:name w:val="Table Grid"/>
    <w:basedOn w:val="TableNormal"/>
    <w:uiPriority w:val="39"/>
    <w:rsid w:val="00280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443"/>
    <w:rPr>
      <w:color w:val="666666"/>
    </w:rPr>
  </w:style>
  <w:style w:type="character" w:styleId="Hyperlink">
    <w:name w:val="Hyperlink"/>
    <w:basedOn w:val="DefaultParagraphFont"/>
    <w:uiPriority w:val="99"/>
    <w:unhideWhenUsed/>
    <w:rsid w:val="00054C3B"/>
    <w:rPr>
      <w:color w:val="467886" w:themeColor="hyperlink"/>
      <w:u w:val="single"/>
    </w:rPr>
  </w:style>
  <w:style w:type="character" w:styleId="PageNumber">
    <w:name w:val="page number"/>
    <w:basedOn w:val="DefaultParagraphFont"/>
    <w:uiPriority w:val="99"/>
    <w:semiHidden/>
    <w:unhideWhenUsed/>
    <w:rsid w:val="00CF10A0"/>
  </w:style>
  <w:style w:type="paragraph" w:styleId="NormalWeb">
    <w:name w:val="Normal (Web)"/>
    <w:basedOn w:val="Normal"/>
    <w:uiPriority w:val="99"/>
    <w:semiHidden/>
    <w:unhideWhenUsed/>
    <w:rsid w:val="00315C7F"/>
    <w:pPr>
      <w:spacing w:before="100" w:beforeAutospacing="1" w:after="100" w:afterAutospacing="1"/>
    </w:pPr>
    <w:rPr>
      <w:rFonts w:ascii="Times New Roman" w:eastAsia="Times New Roman" w:hAnsi="Times New Roman" w:cs="Times New Roman"/>
      <w:kern w:val="0"/>
      <w:lang w:val="en-Q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277321847C39418BD0291B40F68D60"/>
        <w:category>
          <w:name w:val="General"/>
          <w:gallery w:val="placeholder"/>
        </w:category>
        <w:types>
          <w:type w:val="bbPlcHdr"/>
        </w:types>
        <w:behaviors>
          <w:behavior w:val="content"/>
        </w:behaviors>
        <w:guid w:val="{DD030F71-55AB-7742-9551-ECF352BF2418}"/>
      </w:docPartPr>
      <w:docPartBody>
        <w:p w:rsidR="0063117A" w:rsidRDefault="00B76371" w:rsidP="00B76371">
          <w:pPr>
            <w:pStyle w:val="2C277321847C39418BD0291B40F68D60"/>
          </w:pPr>
          <w:r w:rsidRPr="00861F9A">
            <w:rPr>
              <w:rStyle w:val="PlaceholderText"/>
            </w:rPr>
            <w:t>Choose an item.</w:t>
          </w:r>
        </w:p>
      </w:docPartBody>
    </w:docPart>
    <w:docPart>
      <w:docPartPr>
        <w:name w:val="CC155B345B405E4F94DB8EF9C94EDF71"/>
        <w:category>
          <w:name w:val="General"/>
          <w:gallery w:val="placeholder"/>
        </w:category>
        <w:types>
          <w:type w:val="bbPlcHdr"/>
        </w:types>
        <w:behaviors>
          <w:behavior w:val="content"/>
        </w:behaviors>
        <w:guid w:val="{309B6E31-2716-804D-8257-C4B0ED42FFCC}"/>
      </w:docPartPr>
      <w:docPartBody>
        <w:p w:rsidR="0063117A" w:rsidRDefault="00B76371" w:rsidP="00B76371">
          <w:pPr>
            <w:pStyle w:val="CC155B345B405E4F94DB8EF9C94EDF71"/>
          </w:pPr>
          <w:r w:rsidRPr="00861F9A">
            <w:rPr>
              <w:rStyle w:val="PlaceholderText"/>
            </w:rPr>
            <w:t>Choose an item.</w:t>
          </w:r>
        </w:p>
      </w:docPartBody>
    </w:docPart>
    <w:docPart>
      <w:docPartPr>
        <w:name w:val="5A0A51469818FE40AFFA8FF19D04F0B5"/>
        <w:category>
          <w:name w:val="General"/>
          <w:gallery w:val="placeholder"/>
        </w:category>
        <w:types>
          <w:type w:val="bbPlcHdr"/>
        </w:types>
        <w:behaviors>
          <w:behavior w:val="content"/>
        </w:behaviors>
        <w:guid w:val="{7A4D0B6F-AE6C-924C-A0B6-04DB8BB90C6C}"/>
      </w:docPartPr>
      <w:docPartBody>
        <w:p w:rsidR="0063117A" w:rsidRDefault="00B76371" w:rsidP="00B76371">
          <w:pPr>
            <w:pStyle w:val="5A0A51469818FE40AFFA8FF19D04F0B5"/>
          </w:pPr>
          <w:r w:rsidRPr="00861F9A">
            <w:rPr>
              <w:rStyle w:val="PlaceholderText"/>
            </w:rPr>
            <w:t>Choose an item.</w:t>
          </w:r>
        </w:p>
      </w:docPartBody>
    </w:docPart>
    <w:docPart>
      <w:docPartPr>
        <w:name w:val="0FAEBF2D7A655C4CAFCA38FB3639E500"/>
        <w:category>
          <w:name w:val="General"/>
          <w:gallery w:val="placeholder"/>
        </w:category>
        <w:types>
          <w:type w:val="bbPlcHdr"/>
        </w:types>
        <w:behaviors>
          <w:behavior w:val="content"/>
        </w:behaviors>
        <w:guid w:val="{B67F4F6F-5F27-1F4B-BCF3-F740CC7938DC}"/>
      </w:docPartPr>
      <w:docPartBody>
        <w:p w:rsidR="0063117A" w:rsidRDefault="00B76371" w:rsidP="00B76371">
          <w:pPr>
            <w:pStyle w:val="0FAEBF2D7A655C4CAFCA38FB3639E500"/>
          </w:pPr>
          <w:r w:rsidRPr="00861F9A">
            <w:rPr>
              <w:rStyle w:val="PlaceholderText"/>
            </w:rPr>
            <w:t>Choose an item.</w:t>
          </w:r>
        </w:p>
      </w:docPartBody>
    </w:docPart>
    <w:docPart>
      <w:docPartPr>
        <w:name w:val="455B1BC986DFF549B8943F3677B98E07"/>
        <w:category>
          <w:name w:val="General"/>
          <w:gallery w:val="placeholder"/>
        </w:category>
        <w:types>
          <w:type w:val="bbPlcHdr"/>
        </w:types>
        <w:behaviors>
          <w:behavior w:val="content"/>
        </w:behaviors>
        <w:guid w:val="{1E3553A6-DF88-F642-AC12-D4A9DCAC9139}"/>
      </w:docPartPr>
      <w:docPartBody>
        <w:p w:rsidR="0063117A" w:rsidRDefault="00DD73CF" w:rsidP="00DD73CF">
          <w:pPr>
            <w:pStyle w:val="455B1BC986DFF549B8943F3677B98E07"/>
          </w:pPr>
          <w:r w:rsidRPr="00861F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71"/>
    <w:rsid w:val="00285EC5"/>
    <w:rsid w:val="00287340"/>
    <w:rsid w:val="002A7B8D"/>
    <w:rsid w:val="003A63CE"/>
    <w:rsid w:val="0045303B"/>
    <w:rsid w:val="0063117A"/>
    <w:rsid w:val="00706E49"/>
    <w:rsid w:val="00740210"/>
    <w:rsid w:val="00B72D60"/>
    <w:rsid w:val="00B76371"/>
    <w:rsid w:val="00CB6712"/>
    <w:rsid w:val="00DD73CF"/>
    <w:rsid w:val="00DF1572"/>
    <w:rsid w:val="00F11D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3CF"/>
    <w:rPr>
      <w:color w:val="666666"/>
    </w:rPr>
  </w:style>
  <w:style w:type="paragraph" w:customStyle="1" w:styleId="2C277321847C39418BD0291B40F68D60">
    <w:name w:val="2C277321847C39418BD0291B40F68D60"/>
    <w:rsid w:val="00B76371"/>
  </w:style>
  <w:style w:type="paragraph" w:customStyle="1" w:styleId="CC155B345B405E4F94DB8EF9C94EDF71">
    <w:name w:val="CC155B345B405E4F94DB8EF9C94EDF71"/>
    <w:rsid w:val="00B76371"/>
  </w:style>
  <w:style w:type="paragraph" w:customStyle="1" w:styleId="5A0A51469818FE40AFFA8FF19D04F0B5">
    <w:name w:val="5A0A51469818FE40AFFA8FF19D04F0B5"/>
    <w:rsid w:val="00B76371"/>
  </w:style>
  <w:style w:type="paragraph" w:customStyle="1" w:styleId="0FAEBF2D7A655C4CAFCA38FB3639E500">
    <w:name w:val="0FAEBF2D7A655C4CAFCA38FB3639E500"/>
    <w:rsid w:val="00B76371"/>
  </w:style>
  <w:style w:type="paragraph" w:customStyle="1" w:styleId="455B1BC986DFF549B8943F3677B98E07">
    <w:name w:val="455B1BC986DFF549B8943F3677B98E07"/>
    <w:rsid w:val="00DD73CF"/>
    <w:rPr>
      <w:lang w:val="en-Q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fbeae6ce3a86ea9d03a650c41f47f42c">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QPT3VHF6MKWP-1224417906-87</_dlc_DocId>
    <_dlc_DocIdUrl xmlns="4595ca7b-3a15-4971-af5f-cadc29c03e04">
      <Url>https://www.qu.edu.qa/en-us/Research/offices/research-support/internal-grants/_layouts/15/DocIdRedir.aspx?ID=QPT3VHF6MKWP-1224417906-87</Url>
      <Description>QPT3VHF6MKWP-1224417906-87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84F980-72C4-432F-BE2C-B0B272B22EDE}">
  <ds:schemaRefs>
    <ds:schemaRef ds:uri="http://schemas.microsoft.com/sharepoint/v3/contenttype/forms"/>
  </ds:schemaRefs>
</ds:datastoreItem>
</file>

<file path=customXml/itemProps2.xml><?xml version="1.0" encoding="utf-8"?>
<ds:datastoreItem xmlns:ds="http://schemas.openxmlformats.org/officeDocument/2006/customXml" ds:itemID="{107FE9C0-43EC-4ACD-932E-D7323E8E83AA}"/>
</file>

<file path=customXml/itemProps3.xml><?xml version="1.0" encoding="utf-8"?>
<ds:datastoreItem xmlns:ds="http://schemas.openxmlformats.org/officeDocument/2006/customXml" ds:itemID="{7B3B9D1E-0897-4101-B602-8ACF6C32A37B}">
  <ds:schemaRefs>
    <ds:schemaRef ds:uri="http://schemas.microsoft.com/office/2006/metadata/properties"/>
    <ds:schemaRef ds:uri="http://schemas.microsoft.com/office/infopath/2007/PartnerControls"/>
    <ds:schemaRef ds:uri="eb0076b6-80ce-4fab-9516-8fa647b6a181"/>
    <ds:schemaRef ds:uri="de8c5de1-efd7-4574-8cf1-e23ba53c3173"/>
  </ds:schemaRefs>
</ds:datastoreItem>
</file>

<file path=customXml/itemProps4.xml><?xml version="1.0" encoding="utf-8"?>
<ds:datastoreItem xmlns:ds="http://schemas.openxmlformats.org/officeDocument/2006/customXml" ds:itemID="{3E0D7DB6-A333-4444-AE23-1C6F5DC8D907}"/>
</file>

<file path=docProps/app.xml><?xml version="1.0" encoding="utf-8"?>
<Properties xmlns="http://schemas.openxmlformats.org/officeDocument/2006/extended-properties" xmlns:vt="http://schemas.openxmlformats.org/officeDocument/2006/docPropsVTypes">
  <Template>Normal.dotm</Template>
  <TotalTime>45</TotalTime>
  <Pages>5</Pages>
  <Words>946</Words>
  <Characters>4895</Characters>
  <Application>Microsoft Office Word</Application>
  <DocSecurity>0</DocSecurity>
  <Lines>349</Lines>
  <Paragraphs>149</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Maetha Mohammed Z R Al-Sulaiti</dc:creator>
  <cp:keywords/>
  <dc:description/>
  <cp:lastModifiedBy>Maetha Mohammed Z R Al-Sulaiti</cp:lastModifiedBy>
  <cp:revision>54</cp:revision>
  <dcterms:created xsi:type="dcterms:W3CDTF">2025-11-11T23:56:00Z</dcterms:created>
  <dcterms:modified xsi:type="dcterms:W3CDTF">2026-02-23T10:35:00Z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MediaServiceImageTags">
    <vt:lpwstr/>
  </property>
  <property fmtid="{D5CDD505-2E9C-101B-9397-08002B2CF9AE}" pid="4" name="_dlc_DocIdItemGuid">
    <vt:lpwstr>a234dded-d9f1-42d1-ad39-96b4c4fd580a</vt:lpwstr>
  </property>
</Properties>
</file>